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277F13">
      <w:pPr>
        <w:pStyle w:val="T1"/>
        <w:spacing w:after="120"/>
        <w:rPr>
          <w:sz w:val="22"/>
          <w:lang w:val="en-US"/>
        </w:rPr>
      </w:pPr>
      <w:r w:rsidRPr="00277F13">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3312" w:rsidRDefault="00833312">
                  <w:pPr>
                    <w:pStyle w:val="T1"/>
                    <w:spacing w:after="120"/>
                  </w:pPr>
                  <w:r>
                    <w:t>Abstract</w:t>
                  </w:r>
                </w:p>
                <w:p w:rsidR="00833312" w:rsidRDefault="00833312">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833312" w:rsidRDefault="00833312">
                  <w:pPr>
                    <w:jc w:val="both"/>
                  </w:pPr>
                </w:p>
                <w:p w:rsidR="00833312" w:rsidRDefault="00833312">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non-More Reliable Groupcast (non-MRG)</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1" w:author="ashleya" w:date="2010-10-01T13:58:00Z">
        <w:r w:rsidRPr="002478A1" w:rsidDel="00B90CC7">
          <w:rPr>
            <w:bCs/>
            <w:lang w:val="en-US"/>
          </w:rPr>
          <w:delText xml:space="preserve">Ack </w:delText>
        </w:r>
      </w:del>
      <w:ins w:id="2" w:author="ashleya" w:date="2010-10-01T13:59:00Z">
        <w:r w:rsidR="00B90CC7">
          <w:rPr>
            <w:bCs/>
            <w:lang w:val="en-US"/>
          </w:rPr>
          <w:t>A retransmission</w:t>
        </w:r>
        <w:commentRangeStart w:id="3"/>
        <w:r w:rsidR="00B90CC7">
          <w:rPr>
            <w:bCs/>
            <w:lang w:val="en-US"/>
          </w:rPr>
          <w:t>(#961)</w:t>
        </w:r>
        <w:commentRangeEnd w:id="3"/>
        <w:r w:rsidR="00B90CC7">
          <w:rPr>
            <w:rStyle w:val="CommentReference"/>
          </w:rPr>
          <w:commentReference w:id="3"/>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4" w:author="ashleya" w:date="2010-10-01T09:34:00Z">
        <w:r w:rsidRPr="002478A1" w:rsidDel="00C96470">
          <w:rPr>
            <w:b/>
            <w:bCs/>
            <w:lang w:val="en-US"/>
          </w:rPr>
          <w:delText>All-</w:delText>
        </w:r>
      </w:del>
      <w:r w:rsidRPr="002478A1">
        <w:rPr>
          <w:b/>
          <w:bCs/>
          <w:lang w:val="en-US"/>
        </w:rPr>
        <w:t>Active</w:t>
      </w:r>
      <w:del w:id="5" w:author="ashleya" w:date="2010-10-01T09:34:00Z">
        <w:r w:rsidRPr="002478A1" w:rsidDel="00C96470">
          <w:rPr>
            <w:b/>
            <w:bCs/>
            <w:lang w:val="en-US"/>
          </w:rPr>
          <w:delText>/Any</w:delText>
        </w:r>
      </w:del>
      <w:r w:rsidRPr="002478A1">
        <w:rPr>
          <w:b/>
          <w:bCs/>
          <w:lang w:val="en-US"/>
        </w:rPr>
        <w:t xml:space="preserve"> </w:t>
      </w:r>
      <w:ins w:id="6" w:author="ashleya" w:date="2010-10-01T09:34:00Z">
        <w:r w:rsidR="00C96470">
          <w:rPr>
            <w:b/>
            <w:bCs/>
            <w:lang w:val="en-US"/>
          </w:rPr>
          <w:t xml:space="preserve">from </w:t>
        </w:r>
      </w:ins>
      <w:r w:rsidRPr="002478A1">
        <w:rPr>
          <w:b/>
          <w:bCs/>
          <w:lang w:val="en-US"/>
        </w:rPr>
        <w:t>power save (</w:t>
      </w:r>
      <w:del w:id="7" w:author="ashleya" w:date="2010-10-01T09:34:00Z">
        <w:r w:rsidRPr="002478A1" w:rsidDel="00C96470">
          <w:rPr>
            <w:b/>
            <w:bCs/>
            <w:lang w:val="en-US"/>
          </w:rPr>
          <w:delText>Any</w:delText>
        </w:r>
      </w:del>
      <w:ins w:id="8" w:author="ashleya" w:date="2010-10-01T09:34:00Z">
        <w:r w:rsidR="00C96470">
          <w:rPr>
            <w:b/>
            <w:bCs/>
            <w:lang w:val="en-US"/>
          </w:rPr>
          <w:t>Active</w:t>
        </w:r>
      </w:ins>
      <w:r w:rsidRPr="002478A1">
        <w:rPr>
          <w:b/>
          <w:bCs/>
          <w:lang w:val="en-US"/>
        </w:rPr>
        <w:t>-PS)</w:t>
      </w:r>
      <w:commentRangeStart w:id="9"/>
      <w:ins w:id="10" w:author="ashleya" w:date="2010-10-01T09:35:00Z">
        <w:r w:rsidR="00C96470">
          <w:rPr>
            <w:b/>
            <w:bCs/>
            <w:lang w:val="en-US"/>
          </w:rPr>
          <w:t>(#187)</w:t>
        </w:r>
        <w:commentRangeEnd w:id="9"/>
        <w:r w:rsidR="00C96470">
          <w:rPr>
            <w:rStyle w:val="CommentReference"/>
          </w:rPr>
          <w:commentReference w:id="9"/>
        </w:r>
      </w:ins>
      <w:r w:rsidRPr="002478A1">
        <w:rPr>
          <w:rStyle w:val="EditorialTag"/>
          <w:lang w:val="en-US"/>
        </w:rPr>
        <w:t>(#616)</w:t>
      </w:r>
      <w:r w:rsidRPr="002478A1">
        <w:rPr>
          <w:b/>
          <w:bCs/>
          <w:lang w:val="en-US"/>
        </w:rPr>
        <w:t>:</w:t>
      </w:r>
      <w:r w:rsidRPr="002478A1">
        <w:rPr>
          <w:bCs/>
          <w:lang w:val="en-US"/>
        </w:rPr>
        <w:t xml:space="preserve"> </w:t>
      </w:r>
      <w:ins w:id="11" w:author="ashleya" w:date="2010-09-29T10:35:00Z">
        <w:r w:rsidRPr="002478A1">
          <w:rPr>
            <w:bCs/>
            <w:lang w:val="en-US"/>
          </w:rPr>
          <w:t xml:space="preserve">A </w:t>
        </w:r>
      </w:ins>
      <w:del w:id="12" w:author="ashleya" w:date="2010-09-29T10:35:00Z">
        <w:r w:rsidRPr="002478A1">
          <w:rPr>
            <w:bCs/>
            <w:lang w:val="en-US"/>
          </w:rPr>
          <w:delText xml:space="preserve">Power Management </w:delText>
        </w:r>
      </w:del>
      <w:commentRangeStart w:id="13"/>
      <w:ins w:id="14" w:author="ashleya" w:date="2010-09-29T10:35:00Z">
        <w:r w:rsidRPr="002478A1">
          <w:rPr>
            <w:rStyle w:val="EditorialTag"/>
            <w:lang w:val="en-US"/>
          </w:rPr>
          <w:t>(#188)</w:t>
        </w:r>
      </w:ins>
      <w:commentRangeEnd w:id="13"/>
      <w:ins w:id="15" w:author="ashleya" w:date="2010-09-29T10:36:00Z">
        <w:r w:rsidRPr="002478A1">
          <w:rPr>
            <w:rStyle w:val="CommentReference"/>
            <w:lang w:val="en-US"/>
          </w:rPr>
          <w:commentReference w:id="13"/>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del w:id="16"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17" w:author="ashleya" w:date="2010-10-18T16:16:00Z">
        <w:r w:rsidR="00464104">
          <w:rPr>
            <w:bCs/>
            <w:lang w:val="en-US"/>
          </w:rPr>
          <w:t xml:space="preserve">that causes </w:t>
        </w:r>
      </w:ins>
      <w:ins w:id="18" w:author="ashleya" w:date="2010-10-18T16:17:00Z">
        <w:r w:rsidR="00464104">
          <w:rPr>
            <w:bCs/>
            <w:lang w:val="en-US"/>
          </w:rPr>
          <w:t>the</w:t>
        </w:r>
      </w:ins>
      <w:del w:id="19"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0" w:author="ashleya" w:date="2010-10-18T16:18:00Z">
        <w:r w:rsidR="00464104">
          <w:rPr>
            <w:bCs/>
            <w:lang w:val="en-US"/>
          </w:rPr>
          <w:t>s</w:t>
        </w:r>
      </w:ins>
      <w:r w:rsidRPr="002478A1">
        <w:rPr>
          <w:bCs/>
          <w:lang w:val="en-US"/>
        </w:rPr>
        <w:t xml:space="preserve"> </w:t>
      </w:r>
      <w:del w:id="21" w:author="ashleya" w:date="2010-10-18T16:18:00Z">
        <w:r w:rsidRPr="002478A1" w:rsidDel="00464104">
          <w:rPr>
            <w:bCs/>
            <w:lang w:val="en-US"/>
          </w:rPr>
          <w:delText>(STA)</w:delText>
        </w:r>
      </w:del>
      <w:r w:rsidRPr="002478A1">
        <w:rPr>
          <w:bCs/>
          <w:lang w:val="en-US"/>
        </w:rPr>
        <w:t xml:space="preserve"> </w:t>
      </w:r>
      <w:ins w:id="22" w:author="ashleya" w:date="2010-10-18T16:17:00Z">
        <w:r w:rsidR="00464104">
          <w:rPr>
            <w:bCs/>
            <w:lang w:val="en-US"/>
          </w:rPr>
          <w:t>that</w:t>
        </w:r>
      </w:ins>
      <w:ins w:id="23" w:author="ashleya" w:date="2010-10-18T16:18:00Z">
        <w:r w:rsidR="00464104">
          <w:rPr>
            <w:bCs/>
            <w:lang w:val="en-US"/>
          </w:rPr>
          <w:t xml:space="preserve"> </w:t>
        </w:r>
      </w:ins>
      <w:ins w:id="24" w:author="ashleya" w:date="2010-10-18T16:19:00Z">
        <w:r w:rsidR="00464104">
          <w:rPr>
            <w:bCs/>
            <w:lang w:val="en-US"/>
          </w:rPr>
          <w:t>are</w:t>
        </w:r>
      </w:ins>
      <w:del w:id="25"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26"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27" w:author="ashleya" w:date="2010-09-29T10:39:00Z">
        <w:r w:rsidRPr="002478A1">
          <w:rPr>
            <w:bCs/>
            <w:lang w:val="en-US"/>
          </w:rPr>
          <w:t>medium access control (MAC) service data units (MSDUs</w:t>
        </w:r>
      </w:ins>
      <w:ins w:id="28"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29"/>
      <w:ins w:id="30" w:author="ashleya" w:date="2010-09-29T10:39:00Z">
        <w:r w:rsidRPr="002478A1">
          <w:rPr>
            <w:rStyle w:val="EditorialTag"/>
            <w:lang w:val="en-US"/>
          </w:rPr>
          <w:t>(#787)</w:t>
        </w:r>
        <w:commentRangeEnd w:id="29"/>
        <w:r w:rsidRPr="002478A1">
          <w:rPr>
            <w:rStyle w:val="CommentReference"/>
            <w:lang w:val="en-US"/>
          </w:rPr>
          <w:commentReference w:id="29"/>
        </w:r>
        <w:r w:rsidRPr="002478A1">
          <w:rPr>
            <w:bCs/>
            <w:lang w:val="en-US"/>
          </w:rPr>
          <w:t xml:space="preserve"> </w:t>
        </w:r>
      </w:ins>
      <w:del w:id="31" w:author="ashleya" w:date="2010-09-29T10:41:00Z">
        <w:r w:rsidRPr="002478A1">
          <w:rPr>
            <w:bCs/>
            <w:lang w:val="en-US"/>
          </w:rPr>
          <w:delText xml:space="preserve">an MRG group address stream for </w:delText>
        </w:r>
      </w:del>
      <w:r w:rsidRPr="002478A1">
        <w:rPr>
          <w:bCs/>
          <w:lang w:val="en-US"/>
        </w:rPr>
        <w:t xml:space="preserve">greater reliability </w:t>
      </w:r>
      <w:commentRangeStart w:id="32"/>
      <w:ins w:id="33" w:author="ashleya" w:date="2010-09-29T10:45:00Z">
        <w:r w:rsidRPr="002478A1">
          <w:rPr>
            <w:bCs/>
            <w:lang w:val="en-US"/>
          </w:rPr>
          <w:t>(#547)</w:t>
        </w:r>
        <w:commentRangeEnd w:id="32"/>
        <w:r w:rsidRPr="002478A1">
          <w:rPr>
            <w:rStyle w:val="CommentReference"/>
            <w:lang w:val="en-US"/>
          </w:rPr>
          <w:commentReference w:id="32"/>
        </w:r>
      </w:ins>
      <w:del w:id="34" w:author="ashleya" w:date="2010-09-29T10:41:00Z">
        <w:r w:rsidRPr="002478A1">
          <w:rPr>
            <w:bCs/>
            <w:lang w:val="en-US"/>
          </w:rPr>
          <w:delText>yet with</w:delText>
        </w:r>
      </w:del>
      <w:ins w:id="35" w:author="ashleya" w:date="2010-09-29T10:41:00Z">
        <w:r w:rsidRPr="002478A1">
          <w:rPr>
            <w:bCs/>
            <w:lang w:val="en-US"/>
          </w:rPr>
          <w:t>by using(#787)</w:t>
        </w:r>
      </w:ins>
      <w:r w:rsidRPr="002478A1">
        <w:rPr>
          <w:bCs/>
          <w:lang w:val="en-US"/>
        </w:rPr>
        <w:t xml:space="preserve"> individually addressed (re)transmissions and group addressed retransmissions</w:t>
      </w:r>
      <w:ins w:id="36" w:author="ashleya" w:date="2010-09-29T11:21:00Z">
        <w:r w:rsidRPr="002478A1">
          <w:rPr>
            <w:bCs/>
            <w:lang w:val="en-US"/>
          </w:rPr>
          <w:t>, comprising this service,</w:t>
        </w:r>
        <w:commentRangeStart w:id="37"/>
        <w:r w:rsidRPr="002478A1">
          <w:rPr>
            <w:bCs/>
            <w:lang w:val="en-US"/>
          </w:rPr>
          <w:t>(#73)</w:t>
        </w:r>
        <w:commentRangeEnd w:id="37"/>
        <w:r w:rsidRPr="002478A1">
          <w:rPr>
            <w:rStyle w:val="CommentReference"/>
            <w:lang w:val="en-US"/>
          </w:rPr>
          <w:commentReference w:id="37"/>
        </w:r>
      </w:ins>
      <w:r w:rsidRPr="002478A1">
        <w:rPr>
          <w:bCs/>
          <w:lang w:val="en-US"/>
        </w:rPr>
        <w:t xml:space="preserve"> concealed from MRG-incapable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MRG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MRG)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MRG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r w:rsidRPr="002478A1">
        <w:rPr>
          <w:b/>
          <w:bCs/>
          <w:lang w:val="en-US"/>
        </w:rPr>
        <w:t>More Reliable Groupcast</w:t>
      </w:r>
      <w:r w:rsidRPr="002478A1">
        <w:rPr>
          <w:b/>
          <w:lang w:val="en-US"/>
        </w:rPr>
        <w:t xml:space="preserve"> (MRG) Service Period (MRG-SP)</w:t>
      </w:r>
      <w:del w:id="38" w:author="ashleya" w:date="2010-09-29T10:41:00Z">
        <w:r w:rsidRPr="002478A1">
          <w:rPr>
            <w:b/>
            <w:lang w:val="en-US"/>
          </w:rPr>
          <w:delText xml:space="preserve"> [group addressed]</w:delText>
        </w:r>
      </w:del>
      <w:commentRangeStart w:id="39"/>
      <w:ins w:id="40" w:author="ashleya" w:date="2010-09-29T10:41:00Z">
        <w:r w:rsidRPr="002478A1">
          <w:rPr>
            <w:b/>
            <w:lang w:val="en-US"/>
          </w:rPr>
          <w:t>(#660)</w:t>
        </w:r>
      </w:ins>
      <w:commentRangeEnd w:id="39"/>
      <w:ins w:id="41" w:author="ashleya" w:date="2010-09-29T10:42:00Z">
        <w:r w:rsidRPr="002478A1">
          <w:rPr>
            <w:rStyle w:val="CommentReference"/>
            <w:lang w:val="en-US"/>
          </w:rPr>
          <w:commentReference w:id="39"/>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42" w:author="ashleya" w:date="2010-09-29T10:42:00Z">
        <w:r w:rsidRPr="002478A1">
          <w:rPr>
            <w:lang w:val="en-US"/>
          </w:rPr>
          <w:delText xml:space="preserve">[group addressed] </w:delText>
        </w:r>
      </w:del>
      <w:ins w:id="43" w:author="ashleya" w:date="2010-09-29T10:42:00Z">
        <w:r w:rsidRPr="002478A1">
          <w:rPr>
            <w:lang w:val="en-US"/>
          </w:rPr>
          <w:t>(#660)</w:t>
        </w:r>
      </w:ins>
      <w:r w:rsidRPr="002478A1">
        <w:rPr>
          <w:lang w:val="en-US"/>
        </w:rPr>
        <w:t xml:space="preserve">frame subject to the MRG service when </w:t>
      </w:r>
      <w:ins w:id="44" w:author="ashleya" w:date="2010-10-11T18:27:00Z">
        <w:r w:rsidR="00DB17DC" w:rsidRPr="002478A1">
          <w:rPr>
            <w:lang w:val="en-US"/>
          </w:rPr>
          <w:t>delivery method(#2)</w:t>
        </w:r>
      </w:ins>
      <w:del w:id="45" w:author="ashleya" w:date="2010-10-11T18:27:00Z">
        <w:r w:rsidRPr="002478A1" w:rsidDel="00DB17DC">
          <w:rPr>
            <w:lang w:val="en-US"/>
          </w:rPr>
          <w:delText>power management</w:delText>
        </w:r>
      </w:del>
      <w:r w:rsidRPr="002478A1">
        <w:rPr>
          <w:lang w:val="en-US"/>
        </w:rPr>
        <w:t xml:space="preserve"> </w:t>
      </w:r>
      <w:del w:id="46" w:author="ashleya" w:date="2010-10-11T18:27:00Z">
        <w:r w:rsidRPr="002478A1" w:rsidDel="00DB17DC">
          <w:rPr>
            <w:lang w:val="en-US"/>
          </w:rPr>
          <w:delText xml:space="preserve">mode </w:delText>
        </w:r>
      </w:del>
      <w:r w:rsidRPr="002478A1">
        <w:rPr>
          <w:lang w:val="en-US"/>
        </w:rPr>
        <w:t xml:space="preserve">is MRG-SP.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r w:rsidRPr="002478A1">
        <w:rPr>
          <w:b/>
          <w:bCs/>
          <w:lang w:val="en-US"/>
        </w:rPr>
        <w:t>More Reliable Groupcast</w:t>
      </w:r>
      <w:r w:rsidRPr="002478A1">
        <w:rPr>
          <w:b/>
          <w:lang w:val="en-US"/>
        </w:rPr>
        <w:t xml:space="preserve"> (MRG) Service Period (MRG-SP)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MRG service with </w:t>
      </w:r>
      <w:del w:id="47" w:author="ashleya" w:date="2010-09-29T11:03:00Z">
        <w:r w:rsidRPr="002478A1">
          <w:rPr>
            <w:lang w:val="en-US"/>
          </w:rPr>
          <w:delText>power management</w:delText>
        </w:r>
      </w:del>
      <w:ins w:id="48" w:author="ashleya" w:date="2010-09-29T11:03:00Z">
        <w:r w:rsidRPr="002478A1">
          <w:rPr>
            <w:lang w:val="en-US"/>
          </w:rPr>
          <w:t>delivery method</w:t>
        </w:r>
        <w:commentRangeStart w:id="49"/>
        <w:r w:rsidRPr="002478A1">
          <w:rPr>
            <w:lang w:val="en-US"/>
          </w:rPr>
          <w:t>(#2)</w:t>
        </w:r>
      </w:ins>
      <w:commentRangeEnd w:id="49"/>
      <w:ins w:id="50" w:author="ashleya" w:date="2010-09-29T11:04:00Z">
        <w:r w:rsidRPr="002478A1">
          <w:rPr>
            <w:rStyle w:val="CommentReference"/>
            <w:lang w:val="en-US"/>
          </w:rPr>
          <w:commentReference w:id="49"/>
        </w:r>
      </w:ins>
      <w:r w:rsidRPr="002478A1">
        <w:rPr>
          <w:lang w:val="en-US"/>
        </w:rPr>
        <w:t xml:space="preserve"> </w:t>
      </w:r>
      <w:r w:rsidRPr="002478A1">
        <w:rPr>
          <w:rStyle w:val="EditorialTag"/>
          <w:lang w:val="en-US"/>
        </w:rPr>
        <w:t>(#550)</w:t>
      </w:r>
      <w:r w:rsidRPr="002478A1">
        <w:rPr>
          <w:lang w:val="en-US"/>
        </w:rPr>
        <w:t xml:space="preserve"> mode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r w:rsidRPr="002478A1">
        <w:rPr>
          <w:b/>
          <w:bCs/>
          <w:lang w:val="en-US"/>
        </w:rPr>
        <w:t>More Reliable Groupcast</w:t>
      </w:r>
      <w:r w:rsidRPr="002478A1">
        <w:rPr>
          <w:b/>
          <w:lang w:val="en-US"/>
        </w:rPr>
        <w:t xml:space="preserve"> (MRG) Service Period (MRG-SP)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MRG service with </w:t>
      </w:r>
      <w:ins w:id="51" w:author="ashleya" w:date="2010-10-11T18:27:00Z">
        <w:r w:rsidR="00DB17DC" w:rsidRPr="002478A1">
          <w:rPr>
            <w:lang w:val="en-US"/>
          </w:rPr>
          <w:t>delivery method(#2)</w:t>
        </w:r>
      </w:ins>
      <w:del w:id="52" w:author="ashleya" w:date="2010-10-11T18:27:00Z">
        <w:r w:rsidRPr="002478A1" w:rsidDel="00DB17DC">
          <w:rPr>
            <w:lang w:val="en-US"/>
          </w:rPr>
          <w:delText>power management</w:delText>
        </w:r>
        <w:r w:rsidRPr="002478A1" w:rsidDel="00DB17DC">
          <w:rPr>
            <w:rStyle w:val="EditorialTag"/>
            <w:lang w:val="en-US"/>
          </w:rPr>
          <w:delText>(#550)</w:delText>
        </w:r>
      </w:del>
      <w:del w:id="53" w:author="ashleya" w:date="2010-10-11T18:28:00Z">
        <w:r w:rsidRPr="002478A1" w:rsidDel="00DB17DC">
          <w:rPr>
            <w:lang w:val="en-US"/>
          </w:rPr>
          <w:delText xml:space="preserve"> mode</w:delText>
        </w:r>
      </w:del>
      <w:r w:rsidRPr="002478A1">
        <w:rPr>
          <w:lang w:val="en-US"/>
        </w:rPr>
        <w:t xml:space="preserv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54" w:author="ashleya" w:date="2010-09-29T10:47:00Z"/>
          <w:bCs/>
          <w:lang w:val="en-US"/>
        </w:rPr>
      </w:pPr>
      <w:r w:rsidRPr="002478A1">
        <w:rPr>
          <w:b/>
          <w:bCs/>
          <w:lang w:val="en-US"/>
        </w:rPr>
        <w:t>3.aa9 Active More Reliable Groupcast</w:t>
      </w:r>
      <w:r w:rsidRPr="002478A1">
        <w:rPr>
          <w:b/>
          <w:lang w:val="en-US"/>
        </w:rPr>
        <w:t xml:space="preserve"> (MRG) Service Period (</w:t>
      </w:r>
      <w:r w:rsidRPr="002478A1">
        <w:rPr>
          <w:b/>
          <w:bCs/>
          <w:lang w:val="en-US"/>
        </w:rPr>
        <w:t>MRG-SP</w:t>
      </w:r>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55" w:author="ashleya" w:date="2010-09-29T11:17:00Z">
        <w:r w:rsidRPr="002478A1">
          <w:rPr>
            <w:bCs/>
            <w:lang w:val="en-US"/>
          </w:rPr>
          <w:delText>power management mode</w:delText>
        </w:r>
      </w:del>
      <w:ins w:id="56" w:author="ashleya" w:date="2010-09-29T11:17:00Z">
        <w:r w:rsidRPr="002478A1">
          <w:rPr>
            <w:bCs/>
            <w:lang w:val="en-US"/>
          </w:rPr>
          <w:t>delivery method(#2)</w:t>
        </w:r>
      </w:ins>
      <w:r w:rsidRPr="002478A1">
        <w:rPr>
          <w:bCs/>
          <w:lang w:val="en-US"/>
        </w:rPr>
        <w:t xml:space="preserve"> for a group addressed stream subject to an MRG agreement </w:t>
      </w:r>
      <w:r w:rsidRPr="00254602">
        <w:rPr>
          <w:rStyle w:val="EditorialTag"/>
        </w:rPr>
        <w:t>(#3)</w:t>
      </w:r>
      <w:r w:rsidRPr="002478A1">
        <w:rPr>
          <w:bCs/>
          <w:lang w:val="en-US"/>
        </w:rPr>
        <w:t>wherein the frames are transmitted at any 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57" w:author="ashleya" w:date="2010-09-30T11:01:00Z"/>
          <w:noProof w:val="0"/>
        </w:rPr>
      </w:pPr>
      <w:bookmarkStart w:id="58" w:name="_Toc273107089"/>
    </w:p>
    <w:p w:rsidR="000D26F8" w:rsidRDefault="000D26F8" w:rsidP="000D26F8">
      <w:pPr>
        <w:rPr>
          <w:ins w:id="59" w:author="ashleya" w:date="2010-09-30T11:01:00Z"/>
          <w:b/>
          <w:lang w:val="en-US"/>
        </w:rPr>
      </w:pPr>
      <w:ins w:id="60" w:author="ashleya" w:date="2010-09-30T11:01:00Z">
        <w:r>
          <w:rPr>
            <w:b/>
            <w:lang w:val="en-US"/>
          </w:rPr>
          <w:t>3.aa?</w:t>
        </w:r>
        <w:r w:rsidRPr="002478A1">
          <w:rPr>
            <w:b/>
            <w:lang w:val="en-US"/>
          </w:rPr>
          <w:t xml:space="preserve"> </w:t>
        </w:r>
        <w:r w:rsidRPr="002478A1">
          <w:rPr>
            <w:b/>
            <w:bCs/>
            <w:lang w:val="en-US"/>
          </w:rPr>
          <w:t>More Reliable Groupcast</w:t>
        </w:r>
        <w:r w:rsidRPr="002478A1">
          <w:rPr>
            <w:b/>
            <w:lang w:val="en-US"/>
          </w:rPr>
          <w:t xml:space="preserve"> (MRG)</w:t>
        </w:r>
        <w:r>
          <w:rPr>
            <w:b/>
            <w:lang w:val="en-US"/>
          </w:rPr>
          <w:t xml:space="preserve"> </w:t>
        </w:r>
      </w:ins>
      <w:ins w:id="61" w:author="ashleya" w:date="2010-09-30T11:02:00Z">
        <w:r>
          <w:rPr>
            <w:b/>
            <w:lang w:val="en-US"/>
          </w:rPr>
          <w:t>transmission opportunity (</w:t>
        </w:r>
      </w:ins>
      <w:ins w:id="62" w:author="ashleya" w:date="2010-09-30T11:01:00Z">
        <w:r>
          <w:rPr>
            <w:b/>
            <w:lang w:val="en-US"/>
          </w:rPr>
          <w:t>TXOP</w:t>
        </w:r>
      </w:ins>
      <w:ins w:id="63" w:author="ashleya" w:date="2010-09-30T11:02:00Z">
        <w:r>
          <w:rPr>
            <w:b/>
            <w:lang w:val="en-US"/>
          </w:rPr>
          <w:t xml:space="preserve">): </w:t>
        </w:r>
        <w:r w:rsidRPr="000D26F8">
          <w:t xml:space="preserve">An interval of time when an </w:t>
        </w:r>
      </w:ins>
      <w:ins w:id="64" w:author="ashleya" w:date="2010-09-30T11:03:00Z">
        <w:r w:rsidRPr="000D26F8">
          <w:t>access point (</w:t>
        </w:r>
      </w:ins>
      <w:ins w:id="65" w:author="ashleya" w:date="2010-09-30T11:02:00Z">
        <w:r w:rsidRPr="000D26F8">
          <w:t>AP</w:t>
        </w:r>
      </w:ins>
      <w:ins w:id="66" w:author="ashleya" w:date="2010-09-30T11:03:00Z">
        <w:r w:rsidRPr="000D26F8">
          <w:t>)</w:t>
        </w:r>
      </w:ins>
      <w:ins w:id="67" w:author="ashleya" w:date="2010-09-30T11:02:00Z">
        <w:r w:rsidRPr="000D26F8">
          <w:t xml:space="preserve"> </w:t>
        </w:r>
      </w:ins>
      <w:ins w:id="68" w:author="ashleya" w:date="2010-09-30T11:03:00Z">
        <w:r w:rsidRPr="000D26F8">
          <w:t>has the right to initiate frame exchange sequences onto the wireless medium (WM) for the purposes of trans</w:t>
        </w:r>
        <w:r w:rsidR="006F5008">
          <w:t xml:space="preserve">mitting multiple </w:t>
        </w:r>
        <w:r w:rsidRPr="000D26F8">
          <w:t>frames</w:t>
        </w:r>
      </w:ins>
      <w:ins w:id="69" w:author="ashleya" w:date="2010-09-30T11:04:00Z">
        <w:r w:rsidRPr="000D26F8">
          <w:t xml:space="preserve"> that are subject to the MRG service</w:t>
        </w:r>
      </w:ins>
      <w:ins w:id="70" w:author="ashleya" w:date="2010-09-30T11:03:00Z">
        <w:r w:rsidRPr="000D26F8">
          <w:t>.</w:t>
        </w:r>
      </w:ins>
      <w:commentRangeStart w:id="71"/>
      <w:ins w:id="72" w:author="ashleya" w:date="2010-09-30T11:06:00Z">
        <w:r>
          <w:t>(#843)</w:t>
        </w:r>
        <w:commentRangeEnd w:id="71"/>
        <w:r>
          <w:rPr>
            <w:rStyle w:val="CommentReference"/>
          </w:rPr>
          <w:commentReference w:id="71"/>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lastRenderedPageBreak/>
        <w:t>4. Abbreviations and acronyms</w:t>
      </w:r>
      <w:bookmarkEnd w:id="58"/>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73" w:author="ashleya" w:date="2010-09-29T11:26:00Z"/>
          <w:szCs w:val="24"/>
          <w:lang w:val="en-US"/>
        </w:rPr>
      </w:pPr>
      <w:r w:rsidRPr="002478A1">
        <w:rPr>
          <w:szCs w:val="24"/>
          <w:lang w:val="en-US"/>
        </w:rPr>
        <w:t>MRG</w:t>
      </w:r>
      <w:r w:rsidRPr="002478A1">
        <w:rPr>
          <w:szCs w:val="24"/>
          <w:lang w:val="en-US"/>
        </w:rPr>
        <w:tab/>
      </w:r>
      <w:r w:rsidRPr="002478A1">
        <w:rPr>
          <w:szCs w:val="24"/>
          <w:lang w:val="en-US"/>
        </w:rPr>
        <w:tab/>
      </w:r>
      <w:r w:rsidRPr="002478A1">
        <w:rPr>
          <w:szCs w:val="24"/>
          <w:lang w:val="en-US"/>
        </w:rPr>
        <w:tab/>
        <w:t>More Reliable Groupcast</w:t>
      </w:r>
    </w:p>
    <w:p w:rsidR="00B74B7E" w:rsidRPr="004F6F8B" w:rsidRDefault="002478A1" w:rsidP="00B74B7E">
      <w:pPr>
        <w:rPr>
          <w:lang w:val="en-US"/>
        </w:rPr>
      </w:pPr>
      <w:ins w:id="74" w:author="ashleya" w:date="2010-09-29T11:26:00Z">
        <w:r w:rsidRPr="002478A1">
          <w:rPr>
            <w:szCs w:val="24"/>
            <w:lang w:val="en-US"/>
          </w:rPr>
          <w:t>MRG-SP</w:t>
        </w:r>
        <w:r w:rsidRPr="002478A1">
          <w:rPr>
            <w:szCs w:val="24"/>
            <w:lang w:val="en-US"/>
          </w:rPr>
          <w:tab/>
        </w:r>
        <w:r w:rsidRPr="002478A1">
          <w:rPr>
            <w:szCs w:val="24"/>
            <w:lang w:val="en-US"/>
          </w:rPr>
          <w:tab/>
          <w:t>MRG service period</w:t>
        </w:r>
        <w:commentRangeStart w:id="75"/>
        <w:r w:rsidRPr="002478A1">
          <w:rPr>
            <w:szCs w:val="24"/>
            <w:lang w:val="en-US"/>
          </w:rPr>
          <w:t>(#76)</w:t>
        </w:r>
        <w:commentRangeEnd w:id="75"/>
        <w:r w:rsidRPr="002478A1">
          <w:rPr>
            <w:rStyle w:val="CommentReference"/>
            <w:lang w:val="en-US"/>
          </w:rPr>
          <w:commentReference w:id="75"/>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76" w:name="_Toc273107090"/>
      <w:r w:rsidRPr="004F6F8B">
        <w:rPr>
          <w:noProof w:val="0"/>
        </w:rPr>
        <w:t>5. General description</w:t>
      </w:r>
      <w:bookmarkEnd w:id="76"/>
    </w:p>
    <w:p w:rsidR="00336CC5" w:rsidRPr="004F6F8B" w:rsidRDefault="00336CC5" w:rsidP="00336CC5">
      <w:pPr>
        <w:rPr>
          <w:lang w:val="en-US"/>
        </w:rPr>
      </w:pPr>
    </w:p>
    <w:p w:rsidR="00336CC5" w:rsidRPr="004F6F8B" w:rsidRDefault="00336CC5" w:rsidP="00336CC5">
      <w:pPr>
        <w:pStyle w:val="IEEEStdsLevel2Header"/>
        <w:rPr>
          <w:noProof w:val="0"/>
        </w:rPr>
      </w:pPr>
      <w:bookmarkStart w:id="77" w:name="_Toc273107091"/>
      <w:r w:rsidRPr="004F6F8B">
        <w:rPr>
          <w:noProof w:val="0"/>
        </w:rPr>
        <w:t>5.2 Components of the IEEE 802.11 architecture</w:t>
      </w:r>
      <w:bookmarkEnd w:id="77"/>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78" w:name="H5_Robust_Audio_Video_Streaming"/>
      <w:bookmarkStart w:id="79" w:name="_Toc273107092"/>
      <w:r w:rsidRPr="004F6F8B">
        <w:rPr>
          <w:noProof w:val="0"/>
        </w:rPr>
        <w:t>5.2.12</w:t>
      </w:r>
      <w:bookmarkEnd w:id="78"/>
      <w:r w:rsidRPr="004F6F8B">
        <w:rPr>
          <w:noProof w:val="0"/>
        </w:rPr>
        <w:t xml:space="preserve"> Robust Audio Video Streaming</w:t>
      </w:r>
      <w:bookmarkEnd w:id="79"/>
    </w:p>
    <w:p w:rsidR="00336CC5" w:rsidRPr="004F6F8B" w:rsidRDefault="00336CC5" w:rsidP="00336CC5">
      <w:pPr>
        <w:rPr>
          <w:lang w:val="en-US"/>
        </w:rPr>
      </w:pPr>
    </w:p>
    <w:p w:rsidR="00336CC5" w:rsidRPr="004F6F8B" w:rsidRDefault="002478A1" w:rsidP="00336CC5">
      <w:pPr>
        <w:pStyle w:val="IEEEStdsLevel4Header"/>
        <w:rPr>
          <w:noProof w:val="0"/>
        </w:rPr>
      </w:pPr>
      <w:bookmarkStart w:id="80" w:name="_Toc273107094"/>
      <w:r w:rsidRPr="002478A1">
        <w:rPr>
          <w:noProof w:val="0"/>
        </w:rPr>
        <w:t>5.2.12.2 More Reliable Groupcast</w:t>
      </w:r>
      <w:bookmarkEnd w:id="80"/>
    </w:p>
    <w:p w:rsidR="00336CC5" w:rsidRPr="004F6F8B" w:rsidRDefault="00336CC5" w:rsidP="00336CC5">
      <w:pPr>
        <w:pStyle w:val="T"/>
        <w:rPr>
          <w:ins w:id="81" w:author="ashleya" w:date="2010-09-29T10:49:00Z"/>
          <w:w w:val="100"/>
        </w:rPr>
      </w:pPr>
      <w:r w:rsidRPr="004F6F8B">
        <w:rPr>
          <w:w w:val="100"/>
        </w:rPr>
        <w:t xml:space="preserve">The More Reliable Groupcast </w:t>
      </w:r>
      <w:r w:rsidR="00B74B7E" w:rsidRPr="004F6F8B">
        <w:rPr>
          <w:w w:val="100"/>
        </w:rPr>
        <w:t>(MRG)</w:t>
      </w:r>
      <w:commentRangeStart w:id="82"/>
      <w:r w:rsidR="00B74B7E" w:rsidRPr="004F6F8B">
        <w:rPr>
          <w:w w:val="100"/>
        </w:rPr>
        <w:t>(#80)</w:t>
      </w:r>
      <w:commentRangeEnd w:id="82"/>
      <w:r w:rsidR="002478A1" w:rsidRPr="002478A1">
        <w:rPr>
          <w:rStyle w:val="CommentReference"/>
          <w:rFonts w:eastAsia="Times New Roman"/>
          <w:color w:val="auto"/>
          <w:w w:val="100"/>
          <w:lang w:eastAsia="en-US"/>
        </w:rPr>
        <w:commentReference w:id="82"/>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83" w:author="ashleya" w:date="2010-09-29T10:50:00Z">
        <w:r w:rsidRPr="004F6F8B" w:rsidDel="00336CC5">
          <w:rPr>
            <w:w w:val="100"/>
          </w:rPr>
          <w:delText xml:space="preserve">reduced </w:delText>
        </w:r>
      </w:del>
      <w:r w:rsidRPr="004F6F8B">
        <w:rPr>
          <w:w w:val="100"/>
        </w:rPr>
        <w:t xml:space="preserve">delivery </w:t>
      </w:r>
      <w:del w:id="84" w:author="ashleya" w:date="2010-09-29T10:51:00Z">
        <w:r w:rsidRPr="004F6F8B" w:rsidDel="00336CC5">
          <w:rPr>
            <w:w w:val="100"/>
          </w:rPr>
          <w:delText>latency</w:delText>
        </w:r>
      </w:del>
      <w:commentRangeStart w:id="85"/>
      <w:ins w:id="86" w:author="ashleya" w:date="2010-09-29T10:51:00Z">
        <w:r w:rsidRPr="004F6F8B">
          <w:rPr>
            <w:w w:val="100"/>
          </w:rPr>
          <w:t>(#4)</w:t>
        </w:r>
        <w:commentRangeEnd w:id="85"/>
        <w:r w:rsidR="002478A1" w:rsidRPr="002478A1">
          <w:rPr>
            <w:rStyle w:val="CommentReference"/>
            <w:rFonts w:eastAsia="Times New Roman"/>
            <w:color w:val="auto"/>
            <w:w w:val="100"/>
            <w:lang w:eastAsia="en-US"/>
          </w:rPr>
          <w:commentReference w:id="85"/>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87" w:name="_Toc273107099"/>
      <w:r w:rsidRPr="004F6F8B">
        <w:rPr>
          <w:noProof w:val="0"/>
        </w:rPr>
        <w:t>6. MAC service definition</w:t>
      </w:r>
      <w:bookmarkEnd w:id="87"/>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88" w:name="_Toc273107100"/>
      <w:r w:rsidRPr="004F6F8B">
        <w:rPr>
          <w:noProof w:val="0"/>
        </w:rPr>
        <w:t>6.1 Overview of MAC services</w:t>
      </w:r>
      <w:bookmarkEnd w:id="88"/>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89" w:name="_Toc273107101"/>
      <w:r w:rsidRPr="004F6F8B">
        <w:rPr>
          <w:noProof w:val="0"/>
        </w:rPr>
        <w:t>6.1.1 Data service</w:t>
      </w:r>
      <w:bookmarkEnd w:id="89"/>
    </w:p>
    <w:p w:rsidR="00B74B7E" w:rsidRPr="004F6F8B" w:rsidRDefault="00B74B7E" w:rsidP="00B74B7E">
      <w:pPr>
        <w:pStyle w:val="IEEEStdsLevel4Header"/>
        <w:rPr>
          <w:noProof w:val="0"/>
        </w:rPr>
      </w:pPr>
      <w:bookmarkStart w:id="90" w:name="_Toc273107103"/>
      <w:r w:rsidRPr="004F6F8B">
        <w:rPr>
          <w:noProof w:val="0"/>
        </w:rPr>
        <w:t>6.1.1.3 Interpretation of service class parameter in MAC service primitives in a STA</w:t>
      </w:r>
      <w:bookmarkEnd w:id="90"/>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91" w:author="ashleya" w:date="2010-09-29T11:31:00Z">
        <w:r w:rsidRPr="004F6F8B" w:rsidDel="00B74B7E">
          <w:rPr>
            <w:lang w:eastAsia="ko-KR"/>
          </w:rPr>
          <w:delText xml:space="preserve">has </w:delText>
        </w:r>
      </w:del>
      <w:ins w:id="92" w:author="ashleya" w:date="2010-09-29T11:31:00Z">
        <w:r w:rsidRPr="004F6F8B">
          <w:rPr>
            <w:lang w:eastAsia="ko-KR"/>
          </w:rPr>
          <w:t xml:space="preserve">is </w:t>
        </w:r>
      </w:ins>
      <w:r w:rsidRPr="004F6F8B">
        <w:rPr>
          <w:lang w:eastAsia="ko-KR"/>
        </w:rPr>
        <w:t xml:space="preserve">a group addressed </w:t>
      </w:r>
      <w:del w:id="93" w:author="ashleya" w:date="2010-09-29T11:31:00Z">
        <w:r w:rsidRPr="004F6F8B" w:rsidDel="00B74B7E">
          <w:rPr>
            <w:lang w:eastAsia="ko-KR"/>
          </w:rPr>
          <w:delText>DA</w:delText>
        </w:r>
      </w:del>
      <w:ins w:id="94" w:author="ashleya" w:date="2010-09-29T11:31:00Z">
        <w:r w:rsidRPr="004F6F8B">
          <w:rPr>
            <w:lang w:eastAsia="ko-KR"/>
          </w:rPr>
          <w:t>MSDU</w:t>
        </w:r>
        <w:commentRangeStart w:id="95"/>
        <w:r w:rsidRPr="004F6F8B">
          <w:rPr>
            <w:lang w:eastAsia="ko-KR"/>
          </w:rPr>
          <w:t>(#778)</w:t>
        </w:r>
        <w:commentRangeEnd w:id="95"/>
        <w:r w:rsidR="002478A1" w:rsidRPr="002478A1">
          <w:rPr>
            <w:rStyle w:val="CommentReference"/>
            <w:rFonts w:eastAsia="Times New Roman"/>
            <w:color w:val="auto"/>
            <w:w w:val="100"/>
            <w:lang w:eastAsia="en-US"/>
          </w:rPr>
          <w:commentReference w:id="95"/>
        </w:r>
      </w:ins>
      <w:r w:rsidRPr="004F6F8B">
        <w:rPr>
          <w:lang w:eastAsia="ko-KR"/>
        </w:rPr>
        <w:t xml:space="preserve">, then the MSDU is buffered for transmission </w:t>
      </w:r>
      <w:commentRangeStart w:id="96"/>
      <w:r w:rsidRPr="004F6F8B">
        <w:rPr>
          <w:lang w:eastAsia="ko-KR"/>
        </w:rPr>
        <w:t>and is also sent to the DS</w:t>
      </w:r>
      <w:commentRangeEnd w:id="96"/>
      <w:r w:rsidR="002478A1" w:rsidRPr="002478A1">
        <w:rPr>
          <w:rStyle w:val="CommentReference"/>
          <w:rFonts w:eastAsia="Times New Roman"/>
          <w:color w:val="auto"/>
          <w:w w:val="100"/>
          <w:lang w:eastAsia="en-US"/>
        </w:rPr>
        <w:commentReference w:id="96"/>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lastRenderedPageBreak/>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or the frame is an MRG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97" w:author="ashleya" w:date="2010-09-29T12:21:00Z">
        <w:r w:rsidRPr="004F6F8B" w:rsidDel="00DC49F8">
          <w:rPr>
            <w:u w:val="single"/>
            <w:lang w:eastAsia="ko-KR"/>
          </w:rPr>
          <w:delText xml:space="preserve">an </w:delText>
        </w:r>
      </w:del>
      <w:ins w:id="98" w:author="ashleya" w:date="2010-09-29T12:21:00Z">
        <w:r w:rsidR="00DC49F8" w:rsidRPr="004F6F8B">
          <w:rPr>
            <w:u w:val="single"/>
            <w:lang w:eastAsia="ko-KR"/>
          </w:rPr>
          <w:t xml:space="preserve">to be delivered via the </w:t>
        </w:r>
      </w:ins>
      <w:r w:rsidRPr="004F6F8B">
        <w:rPr>
          <w:u w:val="single"/>
          <w:lang w:eastAsia="ko-KR"/>
        </w:rPr>
        <w:t xml:space="preserve">MRG </w:t>
      </w:r>
      <w:del w:id="99" w:author="ashleya" w:date="2010-09-29T12:21:00Z">
        <w:r w:rsidRPr="004F6F8B" w:rsidDel="00DC49F8">
          <w:rPr>
            <w:u w:val="single"/>
            <w:lang w:eastAsia="ko-KR"/>
          </w:rPr>
          <w:delText>frame</w:delText>
        </w:r>
      </w:del>
      <w:ins w:id="100" w:author="ashleya" w:date="2010-09-29T12:21:00Z">
        <w:r w:rsidR="00DC49F8" w:rsidRPr="004F6F8B">
          <w:rPr>
            <w:u w:val="single"/>
            <w:lang w:eastAsia="ko-KR"/>
          </w:rPr>
          <w:t>service</w:t>
        </w:r>
        <w:commentRangeStart w:id="101"/>
        <w:r w:rsidR="00DC49F8" w:rsidRPr="004F6F8B">
          <w:rPr>
            <w:u w:val="single"/>
            <w:lang w:eastAsia="ko-KR"/>
          </w:rPr>
          <w:t>(#755)</w:t>
        </w:r>
        <w:commentRangeEnd w:id="101"/>
        <w:r w:rsidR="002478A1" w:rsidRPr="002478A1">
          <w:rPr>
            <w:rStyle w:val="CommentReference"/>
            <w:rFonts w:eastAsia="Times New Roman"/>
            <w:color w:val="auto"/>
            <w:w w:val="100"/>
            <w:lang w:eastAsia="en-US"/>
          </w:rPr>
          <w:commentReference w:id="101"/>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02" w:author="ashleya" w:date="2010-10-18T16:42:00Z"/>
          <w:u w:val="single"/>
          <w:lang w:eastAsia="ko-KR"/>
        </w:rPr>
      </w:pPr>
      <w:del w:id="103" w:author="ashleya" w:date="2010-09-29T12:17:00Z">
        <w:r w:rsidRPr="004F6F8B" w:rsidDel="00C6309E">
          <w:rPr>
            <w:u w:val="single"/>
            <w:lang w:eastAsia="ko-KR"/>
          </w:rPr>
          <w:delText xml:space="preserve">NOTE— </w:delText>
        </w:r>
      </w:del>
      <w:del w:id="104" w:author="ashleya" w:date="2010-10-18T16:42:00Z">
        <w:r w:rsidRPr="004F6F8B" w:rsidDel="009D68F9">
          <w:rPr>
            <w:u w:val="single"/>
            <w:lang w:eastAsia="ko-KR"/>
          </w:rPr>
          <w:delText xml:space="preserve">MRG frames are </w:delText>
        </w:r>
      </w:del>
      <w:del w:id="105" w:author="ashleya" w:date="2010-09-29T12:15:00Z">
        <w:r w:rsidRPr="004F6F8B" w:rsidDel="00277C23">
          <w:rPr>
            <w:u w:val="single"/>
            <w:lang w:eastAsia="ko-KR"/>
          </w:rPr>
          <w:delText xml:space="preserve">not </w:delText>
        </w:r>
      </w:del>
      <w:del w:id="106" w:author="ashleya" w:date="2010-10-18T16:42:00Z">
        <w:r w:rsidRPr="004F6F8B" w:rsidDel="009D68F9">
          <w:rPr>
            <w:u w:val="single"/>
            <w:lang w:eastAsia="ko-KR"/>
          </w:rPr>
          <w:delText xml:space="preserve">transmitted by a </w:delText>
        </w:r>
      </w:del>
      <w:del w:id="107" w:author="ashleya" w:date="2010-09-29T12:15:00Z">
        <w:r w:rsidRPr="004F6F8B" w:rsidDel="00277C23">
          <w:rPr>
            <w:u w:val="single"/>
            <w:lang w:eastAsia="ko-KR"/>
          </w:rPr>
          <w:delText>non-</w:delText>
        </w:r>
      </w:del>
      <w:del w:id="108" w:author="ashleya" w:date="2010-10-18T16:42:00Z">
        <w:r w:rsidRPr="004F6F8B" w:rsidDel="009D68F9">
          <w:rPr>
            <w:u w:val="single"/>
            <w:lang w:eastAsia="ko-KR"/>
          </w:rPr>
          <w:delText xml:space="preserve">QoS </w:delText>
        </w:r>
      </w:del>
      <w:del w:id="109" w:author="ashleya" w:date="2010-09-29T12:28:00Z">
        <w:r w:rsidRPr="004F6F8B" w:rsidDel="0035482C">
          <w:rPr>
            <w:u w:val="single"/>
            <w:lang w:eastAsia="ko-KR"/>
          </w:rPr>
          <w:delText>STA</w:delText>
        </w:r>
      </w:del>
      <w:del w:id="110"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111" w:author="ashleya" w:date="2010-09-29T11:36:00Z"/>
          <w:noProof w:val="0"/>
        </w:rPr>
      </w:pPr>
      <w:bookmarkStart w:id="112" w:name="_Toc273107104"/>
    </w:p>
    <w:p w:rsidR="00577E41" w:rsidRPr="004F6F8B" w:rsidRDefault="002478A1" w:rsidP="00577E41">
      <w:pPr>
        <w:pStyle w:val="IEEEStdsLevel1Header"/>
        <w:rPr>
          <w:noProof w:val="0"/>
        </w:rPr>
      </w:pPr>
      <w:r w:rsidRPr="002478A1">
        <w:rPr>
          <w:noProof w:val="0"/>
        </w:rPr>
        <w:t>7. Frame formats</w:t>
      </w:r>
      <w:bookmarkEnd w:id="112"/>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113" w:name="_Toc273107105"/>
      <w:r w:rsidRPr="004F6F8B">
        <w:rPr>
          <w:noProof w:val="0"/>
        </w:rPr>
        <w:t xml:space="preserve">7.1 MAC frame </w:t>
      </w:r>
      <w:r w:rsidRPr="004F6F8B">
        <w:rPr>
          <w:noProof w:val="0"/>
          <w:szCs w:val="22"/>
        </w:rPr>
        <w:t>formats</w:t>
      </w:r>
      <w:bookmarkEnd w:id="113"/>
    </w:p>
    <w:p w:rsidR="00577E41" w:rsidRPr="004F6F8B" w:rsidRDefault="00577E41" w:rsidP="00577E41">
      <w:pPr>
        <w:keepNext/>
        <w:rPr>
          <w:lang w:val="en-US"/>
        </w:rPr>
      </w:pPr>
    </w:p>
    <w:p w:rsidR="00577E41" w:rsidRPr="004F6F8B" w:rsidRDefault="00577E41" w:rsidP="00577E41">
      <w:pPr>
        <w:pStyle w:val="IEEEStdsLevel3Header"/>
        <w:rPr>
          <w:ins w:id="114" w:author="ashleya" w:date="2010-09-29T12:10:00Z"/>
          <w:noProof w:val="0"/>
        </w:rPr>
      </w:pPr>
      <w:bookmarkStart w:id="115" w:name="_Toc273107106"/>
      <w:r w:rsidRPr="004F6F8B">
        <w:rPr>
          <w:noProof w:val="0"/>
        </w:rPr>
        <w:t>7.1.3 Frame fields</w:t>
      </w:r>
      <w:bookmarkEnd w:id="115"/>
    </w:p>
    <w:p w:rsidR="00277C23" w:rsidRPr="004F6F8B" w:rsidRDefault="00277C23" w:rsidP="00277C23">
      <w:pPr>
        <w:rPr>
          <w:lang w:val="en-US"/>
        </w:rPr>
      </w:pPr>
    </w:p>
    <w:p w:rsidR="00277C23" w:rsidRPr="004F6F8B" w:rsidRDefault="00277C23" w:rsidP="00277C23">
      <w:pPr>
        <w:pStyle w:val="IEEEStdsLevel4Header"/>
        <w:rPr>
          <w:noProof w:val="0"/>
        </w:rPr>
      </w:pPr>
      <w:bookmarkStart w:id="116" w:name="_Toc273107107"/>
      <w:r w:rsidRPr="004F6F8B">
        <w:rPr>
          <w:noProof w:val="0"/>
        </w:rPr>
        <w:t>7.1.3.1 Frame Control field</w:t>
      </w:r>
      <w:bookmarkEnd w:id="116"/>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117" w:author="ashleya" w:date="2010-10-11T15:10:00Z">
        <w:r w:rsidRPr="004F6F8B" w:rsidDel="00B37DDD">
          <w:rPr>
            <w:strike/>
          </w:rPr>
          <w:delText>broadcast/multicast</w:delText>
        </w:r>
        <w:r w:rsidRPr="004F6F8B" w:rsidDel="00B37DDD">
          <w:delText xml:space="preserve"> </w:delText>
        </w:r>
      </w:del>
      <w:r w:rsidR="00277F13" w:rsidRPr="00277F13">
        <w:rPr>
          <w:rPrChange w:id="118" w:author="ashleya" w:date="2010-10-11T15:10:00Z">
            <w:rPr>
              <w:rFonts w:eastAsia="Times New Roman"/>
              <w:color w:val="auto"/>
              <w:w w:val="100"/>
              <w:sz w:val="22"/>
              <w:u w:val="single"/>
              <w:lang w:val="en-GB" w:eastAsia="en-US"/>
            </w:rPr>
          </w:rPrChange>
        </w:rPr>
        <w:t>group addressed</w:t>
      </w:r>
      <w:ins w:id="119" w:author="ashleya" w:date="2010-10-11T15:10:00Z">
        <w:r w:rsidR="00B37DDD">
          <w:t>(REVmb)</w:t>
        </w:r>
      </w:ins>
      <w:r w:rsidRPr="004F6F8B">
        <w:t xml:space="preserve"> frames transmitted by the AP when additional </w:t>
      </w:r>
      <w:del w:id="120" w:author="ashleya" w:date="2010-10-11T15:11:00Z">
        <w:r w:rsidRPr="004F6F8B" w:rsidDel="00B37DDD">
          <w:rPr>
            <w:strike/>
          </w:rPr>
          <w:delText>broadcast/multicast</w:delText>
        </w:r>
        <w:r w:rsidRPr="004F6F8B" w:rsidDel="00B37DDD">
          <w:delText xml:space="preserve"> </w:delText>
        </w:r>
      </w:del>
      <w:del w:id="121" w:author="ashleya" w:date="2010-09-29T12:14:00Z">
        <w:r w:rsidRPr="004F6F8B" w:rsidDel="00277C23">
          <w:rPr>
            <w:u w:val="single"/>
          </w:rPr>
          <w:delText xml:space="preserve">non-MRG-SP group addressed </w:delText>
        </w:r>
      </w:del>
      <w:del w:id="122" w:author="ashleya" w:date="2010-10-11T15:11:00Z">
        <w:r w:rsidRPr="004F6F8B" w:rsidDel="00B37DDD">
          <w:delText>MSDUs or MMPDUs</w:delText>
        </w:r>
      </w:del>
      <w:ins w:id="123" w:author="ashleya" w:date="2010-10-11T15:11:00Z">
        <w:r w:rsidR="00277F13" w:rsidRPr="00277F13">
          <w:rPr>
            <w:rPrChange w:id="124" w:author="ashleya" w:date="2010-10-11T15:11:00Z">
              <w:rPr>
                <w:rFonts w:eastAsia="Times New Roman"/>
                <w:strike/>
                <w:color w:val="auto"/>
                <w:w w:val="100"/>
                <w:sz w:val="22"/>
                <w:lang w:val="en-GB" w:eastAsia="en-US"/>
              </w:rPr>
            </w:rPrChange>
          </w:rPr>
          <w:t>BUs</w:t>
        </w:r>
        <w:r w:rsidR="00B37DDD">
          <w:t>(REVmb)</w:t>
        </w:r>
      </w:ins>
      <w:r w:rsidRPr="004F6F8B">
        <w:t xml:space="preserve"> </w:t>
      </w:r>
      <w:ins w:id="125" w:author="ashleya" w:date="2010-09-29T12:12:00Z">
        <w:r w:rsidR="002478A1" w:rsidRPr="002478A1">
          <w:rPr>
            <w:u w:val="single"/>
          </w:rPr>
          <w:t>that are not part of an active MRG-SP</w:t>
        </w:r>
      </w:ins>
      <w:commentRangeStart w:id="126"/>
      <w:ins w:id="127" w:author="ashleya" w:date="2010-09-29T12:14:00Z">
        <w:r w:rsidRPr="004F6F8B">
          <w:rPr>
            <w:u w:val="single"/>
          </w:rPr>
          <w:t>(#808)</w:t>
        </w:r>
        <w:commentRangeEnd w:id="126"/>
        <w:r w:rsidR="002478A1" w:rsidRPr="002478A1">
          <w:rPr>
            <w:rStyle w:val="CommentReference"/>
            <w:rFonts w:eastAsia="Times New Roman"/>
            <w:color w:val="auto"/>
            <w:w w:val="100"/>
            <w:lang w:eastAsia="en-US"/>
          </w:rPr>
          <w:commentReference w:id="126"/>
        </w:r>
      </w:ins>
      <w:ins w:id="128" w:author="ashleya" w:date="2010-09-29T12:12:00Z">
        <w:r w:rsidRPr="004F6F8B">
          <w:t xml:space="preserve"> </w:t>
        </w:r>
      </w:ins>
      <w:r w:rsidRPr="004F6F8B">
        <w:t xml:space="preserve">remain to be transmitted by the AP during this beacon interval. The More Data field is set to 0 in </w:t>
      </w:r>
      <w:del w:id="129" w:author="ashleya" w:date="2010-10-11T15:11:00Z">
        <w:r w:rsidRPr="004F6F8B" w:rsidDel="00B37DDD">
          <w:rPr>
            <w:strike/>
          </w:rPr>
          <w:delText>broadcast/multicast</w:delText>
        </w:r>
        <w:r w:rsidRPr="004F6F8B" w:rsidDel="00B37DDD">
          <w:delText xml:space="preserve"> </w:delText>
        </w:r>
      </w:del>
      <w:r w:rsidR="00277F13" w:rsidRPr="00277F13">
        <w:rPr>
          <w:rPrChange w:id="130" w:author="ashleya" w:date="2010-10-11T15:11:00Z">
            <w:rPr>
              <w:rFonts w:eastAsia="Times New Roman"/>
              <w:color w:val="auto"/>
              <w:w w:val="100"/>
              <w:sz w:val="22"/>
              <w:u w:val="single"/>
              <w:lang w:val="en-GB" w:eastAsia="en-US"/>
            </w:rPr>
          </w:rPrChange>
        </w:rPr>
        <w:t>group addressed</w:t>
      </w:r>
      <w:ins w:id="131" w:author="ashleya" w:date="2010-10-11T15:11:00Z">
        <w:r w:rsidR="00B37DDD">
          <w:t>(REVmb)</w:t>
        </w:r>
      </w:ins>
      <w:r w:rsidRPr="00B37DDD">
        <w:t xml:space="preserve"> </w:t>
      </w:r>
      <w:r w:rsidRPr="004F6F8B">
        <w:t xml:space="preserve">frames transmitted by the AP when no more </w:t>
      </w:r>
      <w:del w:id="132" w:author="ashleya" w:date="2010-10-11T15:12:00Z">
        <w:r w:rsidRPr="004F6F8B" w:rsidDel="00B37DDD">
          <w:rPr>
            <w:strike/>
          </w:rPr>
          <w:delText>broadcast/multicast</w:delText>
        </w:r>
        <w:r w:rsidRPr="004F6F8B" w:rsidDel="00B37DDD">
          <w:delText xml:space="preserve"> </w:delText>
        </w:r>
      </w:del>
      <w:del w:id="133" w:author="ashleya" w:date="2010-10-18T16:46:00Z">
        <w:r w:rsidRPr="004F6F8B" w:rsidDel="00B729D7">
          <w:rPr>
            <w:u w:val="single"/>
          </w:rPr>
          <w:delText xml:space="preserve">non-MRG-SP </w:delText>
        </w:r>
      </w:del>
      <w:r w:rsidR="00277F13" w:rsidRPr="00277F13">
        <w:rPr>
          <w:rPrChange w:id="134" w:author="ashleya" w:date="2010-10-11T15:12:00Z">
            <w:rPr>
              <w:rFonts w:eastAsia="Times New Roman"/>
              <w:color w:val="auto"/>
              <w:w w:val="100"/>
              <w:sz w:val="22"/>
              <w:u w:val="single"/>
              <w:lang w:val="en-GB" w:eastAsia="en-US"/>
            </w:rPr>
          </w:rPrChange>
        </w:rPr>
        <w:t>group addressed</w:t>
      </w:r>
      <w:del w:id="135" w:author="ashleya" w:date="2010-10-11T15:12:00Z">
        <w:r w:rsidRPr="004F6F8B" w:rsidDel="00B37DDD">
          <w:rPr>
            <w:color w:val="0070C0"/>
          </w:rPr>
          <w:delText xml:space="preserve"> </w:delText>
        </w:r>
        <w:r w:rsidRPr="004F6F8B" w:rsidDel="00B37DDD">
          <w:delText>MSDUs or MMPDUs</w:delText>
        </w:r>
      </w:del>
      <w:ins w:id="136" w:author="ashleya" w:date="2010-10-11T15:12:00Z">
        <w:r w:rsidR="00B37DDD">
          <w:t xml:space="preserve"> BUs(REVmb)</w:t>
        </w:r>
      </w:ins>
      <w:r w:rsidRPr="004F6F8B">
        <w:t xml:space="preserve"> </w:t>
      </w:r>
      <w:ins w:id="137" w:author="ashleya" w:date="2010-10-18T16:46:00Z">
        <w:r w:rsidR="00B729D7" w:rsidRPr="002478A1">
          <w:rPr>
            <w:u w:val="single"/>
          </w:rPr>
          <w:t>that are not part of an active MRG-SP</w:t>
        </w:r>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138" w:author="ashleya" w:date="2010-10-11T15:12:00Z">
        <w:r w:rsidRPr="004F6F8B" w:rsidDel="00B37DDD">
          <w:rPr>
            <w:strike/>
          </w:rPr>
          <w:delText>broadcast/multicast</w:delText>
        </w:r>
        <w:r w:rsidRPr="004F6F8B" w:rsidDel="00B37DDD">
          <w:delText xml:space="preserve"> </w:delText>
        </w:r>
      </w:del>
      <w:r w:rsidR="00277F13" w:rsidRPr="00277F13">
        <w:rPr>
          <w:rPrChange w:id="139" w:author="ashleya" w:date="2010-10-11T15:12:00Z">
            <w:rPr>
              <w:rFonts w:eastAsia="Times New Roman"/>
              <w:color w:val="auto"/>
              <w:w w:val="100"/>
              <w:sz w:val="22"/>
              <w:u w:val="single"/>
              <w:lang w:val="en-GB" w:eastAsia="en-US"/>
            </w:rPr>
          </w:rPrChange>
        </w:rPr>
        <w:t>group addressed</w:t>
      </w:r>
      <w:ins w:id="140"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141" w:name="_Toc273107108"/>
      <w:r w:rsidRPr="004F6F8B">
        <w:rPr>
          <w:noProof w:val="0"/>
        </w:rPr>
        <w:t>7.1.3.4 Sequence Control field</w:t>
      </w:r>
      <w:bookmarkEnd w:id="141"/>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142"/>
      <w:r w:rsidRPr="002478A1">
        <w:rPr>
          <w:noProof w:val="0"/>
        </w:rPr>
        <w:t>7.1.3.4.1 Sequence Number field</w:t>
      </w:r>
      <w:commentRangeEnd w:id="142"/>
      <w:r w:rsidRPr="002478A1">
        <w:rPr>
          <w:rStyle w:val="CommentReference"/>
          <w:rFonts w:ascii="Times New Roman" w:eastAsia="Times New Roman" w:hAnsi="Times New Roman"/>
          <w:b w:val="0"/>
          <w:noProof w:val="0"/>
          <w:snapToGrid/>
        </w:rPr>
        <w:commentReference w:id="142"/>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143"/>
      <w:r w:rsidRPr="004F6F8B">
        <w:rPr>
          <w:lang w:eastAsia="ko-KR"/>
        </w:rPr>
        <w:t>fourth</w:t>
      </w:r>
      <w:commentRangeEnd w:id="143"/>
      <w:r w:rsidR="00833312">
        <w:rPr>
          <w:rStyle w:val="CommentReference"/>
          <w:rFonts w:eastAsia="Times New Roman"/>
          <w:b w:val="0"/>
          <w:bCs w:val="0"/>
          <w:i w:val="0"/>
          <w:iCs w:val="0"/>
          <w:color w:val="auto"/>
          <w:w w:val="100"/>
          <w:lang w:val="en-GB" w:eastAsia="en-US"/>
        </w:rPr>
        <w:commentReference w:id="143"/>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144" w:author="ashleya" w:date="2010-09-29T12:03:00Z">
        <w:r w:rsidR="008E0FCE" w:rsidRPr="004F6F8B">
          <w:rPr>
            <w:u w:val="single"/>
            <w:lang w:eastAsia="ko-KR"/>
          </w:rPr>
          <w:t xml:space="preserve"> when </w:t>
        </w:r>
      </w:ins>
      <w:ins w:id="145" w:author="ashleya" w:date="2010-10-11T15:15:00Z">
        <w:r w:rsidR="00833312">
          <w:rPr>
            <w:u w:val="single"/>
            <w:lang w:eastAsia="ko-KR"/>
          </w:rPr>
          <w:t>the MSDU or MMPDU</w:t>
        </w:r>
      </w:ins>
      <w:ins w:id="146" w:author="ashleya" w:date="2010-09-29T12:03:00Z">
        <w:r w:rsidR="008E0FCE" w:rsidRPr="004F6F8B">
          <w:rPr>
            <w:u w:val="single"/>
            <w:lang w:eastAsia="ko-KR"/>
          </w:rPr>
          <w:t xml:space="preserve"> is delivered via </w:t>
        </w:r>
      </w:ins>
      <w:ins w:id="147" w:author="ashleya" w:date="2010-09-29T12:27:00Z">
        <w:r w:rsidR="0035482C" w:rsidRPr="004F6F8B">
          <w:rPr>
            <w:u w:val="single"/>
            <w:lang w:eastAsia="ko-KR"/>
          </w:rPr>
          <w:t>DMS,</w:t>
        </w:r>
      </w:ins>
      <w:ins w:id="148" w:author="ashleya" w:date="2010-09-29T12:03:00Z">
        <w:r w:rsidR="008E0FCE" w:rsidRPr="004F6F8B">
          <w:rPr>
            <w:u w:val="single"/>
            <w:lang w:eastAsia="ko-KR"/>
          </w:rPr>
          <w:t xml:space="preserve"> </w:t>
        </w:r>
      </w:ins>
      <w:ins w:id="149" w:author="ashleya" w:date="2010-09-29T12:04:00Z">
        <w:r w:rsidR="008E0FCE" w:rsidRPr="004F6F8B">
          <w:rPr>
            <w:u w:val="single"/>
            <w:lang w:eastAsia="ko-KR"/>
          </w:rPr>
          <w:t>and</w:t>
        </w:r>
      </w:ins>
      <w:del w:id="150"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MRG-Unsolicited-Retry or MRG-Block-Ack </w:t>
      </w:r>
      <w:del w:id="151" w:author="ashleya" w:date="2010-10-01T13:52:00Z">
        <w:r w:rsidRPr="004F6F8B" w:rsidDel="00B90CC7">
          <w:rPr>
            <w:u w:val="single"/>
            <w:lang w:eastAsia="ko-KR"/>
          </w:rPr>
          <w:delText xml:space="preserve">Ack </w:delText>
        </w:r>
      </w:del>
      <w:ins w:id="152"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153" w:author="ashleya" w:date="2010-09-29T12:07:00Z">
        <w:r w:rsidR="00277C23" w:rsidRPr="004F6F8B">
          <w:rPr>
            <w:u w:val="single"/>
            <w:lang w:eastAsia="ko-KR"/>
          </w:rPr>
          <w:t xml:space="preserve">. In this case </w:t>
        </w:r>
      </w:ins>
      <w:ins w:id="154" w:author="ashleya" w:date="2010-09-29T12:05:00Z">
        <w:r w:rsidR="008E0FCE" w:rsidRPr="004F6F8B">
          <w:rPr>
            <w:u w:val="single"/>
            <w:lang w:eastAsia="ko-KR"/>
          </w:rPr>
          <w:t xml:space="preserve">the </w:t>
        </w:r>
      </w:ins>
      <w:ins w:id="155" w:author="ashleya" w:date="2010-09-29T12:07:00Z">
        <w:r w:rsidR="00277C23" w:rsidRPr="004F6F8B">
          <w:rPr>
            <w:u w:val="single"/>
            <w:lang w:eastAsia="ko-KR"/>
          </w:rPr>
          <w:t xml:space="preserve">unicast </w:t>
        </w:r>
      </w:ins>
      <w:ins w:id="156" w:author="ashleya" w:date="2010-09-29T12:05:00Z">
        <w:r w:rsidR="008E0FCE" w:rsidRPr="004F6F8B">
          <w:rPr>
            <w:u w:val="single"/>
            <w:lang w:eastAsia="ko-KR"/>
          </w:rPr>
          <w:t xml:space="preserve">delivery of the </w:t>
        </w:r>
      </w:ins>
      <w:ins w:id="157" w:author="ashleya" w:date="2010-10-11T15:16:00Z">
        <w:r w:rsidR="00833312">
          <w:rPr>
            <w:u w:val="single"/>
            <w:lang w:eastAsia="ko-KR"/>
          </w:rPr>
          <w:t>MSDU or MMPDU</w:t>
        </w:r>
      </w:ins>
      <w:ins w:id="158" w:author="ashleya" w:date="2010-09-29T12:05:00Z">
        <w:r w:rsidR="008E0FCE" w:rsidRPr="004F6F8B">
          <w:rPr>
            <w:u w:val="single"/>
            <w:lang w:eastAsia="ko-KR"/>
          </w:rPr>
          <w:t xml:space="preserve"> via </w:t>
        </w:r>
      </w:ins>
      <w:commentRangeStart w:id="159"/>
      <w:ins w:id="160" w:author="ashleya" w:date="2010-09-29T12:26:00Z">
        <w:r w:rsidR="00DC49F8" w:rsidRPr="004F6F8B">
          <w:rPr>
            <w:u w:val="single"/>
            <w:lang w:eastAsia="ko-KR"/>
          </w:rPr>
          <w:t>(#261)</w:t>
        </w:r>
        <w:commentRangeEnd w:id="159"/>
        <w:r w:rsidR="002478A1" w:rsidRPr="002478A1">
          <w:rPr>
            <w:rStyle w:val="CommentReference"/>
            <w:rFonts w:eastAsia="Times New Roman"/>
            <w:color w:val="auto"/>
            <w:w w:val="100"/>
            <w:lang w:eastAsia="en-US"/>
          </w:rPr>
          <w:commentReference w:id="159"/>
        </w:r>
      </w:ins>
      <w:ins w:id="161" w:author="ashleya" w:date="2010-09-29T12:25:00Z">
        <w:r w:rsidR="00DC49F8" w:rsidRPr="004F6F8B">
          <w:rPr>
            <w:u w:val="single"/>
            <w:lang w:eastAsia="ko-KR"/>
          </w:rPr>
          <w:t xml:space="preserve"> </w:t>
        </w:r>
      </w:ins>
      <w:ins w:id="162"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163" w:author="ashleya" w:date="2010-10-11T15:17:00Z">
        <w:r w:rsidR="00833312">
          <w:rPr>
            <w:u w:val="single"/>
            <w:lang w:eastAsia="ko-KR"/>
          </w:rPr>
          <w:t>MMPDU</w:t>
        </w:r>
      </w:ins>
      <w:del w:id="164" w:author="ashleya" w:date="2010-10-01T13:36:00Z">
        <w:r w:rsidRPr="004F6F8B" w:rsidDel="00FF6ECB">
          <w:rPr>
            <w:u w:val="single"/>
            <w:lang w:eastAsia="ko-KR"/>
          </w:rPr>
          <w:delText>A-MSDU</w:delText>
        </w:r>
      </w:del>
      <w:r w:rsidRPr="004F6F8B">
        <w:rPr>
          <w:u w:val="single"/>
          <w:lang w:eastAsia="ko-KR"/>
        </w:rPr>
        <w:t xml:space="preserve"> (re)transmitted </w:t>
      </w:r>
      <w:del w:id="165" w:author="ashleya" w:date="2010-09-29T12:08:00Z">
        <w:r w:rsidRPr="004F6F8B" w:rsidDel="00277C23">
          <w:rPr>
            <w:u w:val="single"/>
            <w:lang w:eastAsia="ko-KR"/>
          </w:rPr>
          <w:delText>via the MRG-DMS Ack policy</w:delText>
        </w:r>
      </w:del>
      <w:ins w:id="166" w:author="ashleya" w:date="2010-09-29T12:08:00Z">
        <w:r w:rsidR="00277C23" w:rsidRPr="004F6F8B">
          <w:rPr>
            <w:u w:val="single"/>
            <w:lang w:eastAsia="ko-KR"/>
          </w:rPr>
          <w:t>using group addressed delivery</w:t>
        </w:r>
      </w:ins>
      <w:commentRangeStart w:id="167"/>
      <w:ins w:id="168" w:author="ashleya" w:date="2010-09-29T12:09:00Z">
        <w:r w:rsidR="00277C23" w:rsidRPr="004F6F8B">
          <w:rPr>
            <w:u w:val="single"/>
            <w:lang w:eastAsia="ko-KR"/>
          </w:rPr>
          <w:t>(#809)</w:t>
        </w:r>
        <w:commentRangeEnd w:id="167"/>
        <w:r w:rsidR="002478A1" w:rsidRPr="002478A1">
          <w:rPr>
            <w:rStyle w:val="CommentReference"/>
            <w:rFonts w:eastAsia="Times New Roman"/>
            <w:color w:val="auto"/>
            <w:w w:val="100"/>
            <w:lang w:eastAsia="en-US"/>
          </w:rPr>
          <w:commentReference w:id="167"/>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lastRenderedPageBreak/>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MRG-SP group addressed frame in order to indicate that no more MRG-SP frames of that group address are to be transmitted by the AP until the next scheduled SP for this MRG-SP stream. </w:t>
      </w:r>
      <w:r w:rsidRPr="004F6F8B">
        <w:rPr>
          <w:color w:val="auto"/>
          <w:w w:val="100"/>
          <w:szCs w:val="24"/>
        </w:rPr>
        <w:t xml:space="preserve">The EOSP field is set to 0 in a group addressed frame </w:t>
      </w:r>
      <w:del w:id="169" w:author="ashleya" w:date="2010-09-29T12:42:00Z">
        <w:r w:rsidRPr="004F6F8B" w:rsidDel="00681231">
          <w:rPr>
            <w:color w:val="auto"/>
            <w:w w:val="100"/>
            <w:szCs w:val="24"/>
          </w:rPr>
          <w:delText xml:space="preserve">subject </w:delText>
        </w:r>
      </w:del>
      <w:ins w:id="170" w:author="ashleya" w:date="2010-09-29T12:42:00Z">
        <w:r w:rsidRPr="004F6F8B">
          <w:rPr>
            <w:color w:val="auto"/>
            <w:w w:val="100"/>
            <w:szCs w:val="24"/>
          </w:rPr>
          <w:t>delivered using</w:t>
        </w:r>
      </w:ins>
      <w:del w:id="171" w:author="ashleya" w:date="2010-09-29T12:42:00Z">
        <w:r w:rsidRPr="004F6F8B" w:rsidDel="00681231">
          <w:rPr>
            <w:color w:val="auto"/>
            <w:w w:val="100"/>
            <w:szCs w:val="24"/>
          </w:rPr>
          <w:delText>to</w:delText>
        </w:r>
      </w:del>
      <w:r w:rsidRPr="004F6F8B">
        <w:rPr>
          <w:color w:val="auto"/>
          <w:w w:val="100"/>
          <w:szCs w:val="24"/>
        </w:rPr>
        <w:t xml:space="preserve"> the Active MRG-SP </w:t>
      </w:r>
      <w:ins w:id="172" w:author="ashleya" w:date="2010-09-29T12:42:00Z">
        <w:r w:rsidRPr="004F6F8B">
          <w:rPr>
            <w:color w:val="auto"/>
            <w:w w:val="100"/>
            <w:szCs w:val="24"/>
          </w:rPr>
          <w:t>procedures described in 11.22.15.2.7</w:t>
        </w:r>
        <w:commentRangeStart w:id="173"/>
        <w:r w:rsidRPr="004F6F8B">
          <w:rPr>
            <w:color w:val="auto"/>
            <w:w w:val="100"/>
            <w:szCs w:val="24"/>
          </w:rPr>
          <w:t>(#691)</w:t>
        </w:r>
      </w:ins>
      <w:commentRangeEnd w:id="173"/>
      <w:ins w:id="174" w:author="ashleya" w:date="2010-09-29T12:44:00Z">
        <w:r w:rsidRPr="004F6F8B">
          <w:rPr>
            <w:rStyle w:val="CommentReference"/>
            <w:rFonts w:eastAsia="Times New Roman"/>
            <w:color w:val="auto"/>
            <w:w w:val="100"/>
            <w:lang w:eastAsia="en-US"/>
          </w:rPr>
          <w:commentReference w:id="173"/>
        </w:r>
      </w:ins>
      <w:del w:id="175"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176" w:name="_Toc273107110"/>
      <w:r w:rsidRPr="004F6F8B">
        <w:rPr>
          <w:noProof w:val="0"/>
        </w:rPr>
        <w:t>7.2 Format of individual frame types</w:t>
      </w:r>
      <w:bookmarkEnd w:id="176"/>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177" w:name="_Toc273107111"/>
      <w:r w:rsidRPr="004F6F8B">
        <w:rPr>
          <w:noProof w:val="0"/>
        </w:rPr>
        <w:t>7.2.1 Control frames</w:t>
      </w:r>
      <w:bookmarkEnd w:id="177"/>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178" w:name="_Toc273107112"/>
      <w:r w:rsidRPr="004F6F8B">
        <w:rPr>
          <w:noProof w:val="0"/>
        </w:rPr>
        <w:t>7.2.1.7 Block Ack Request (BlockAckReq) frame format</w:t>
      </w:r>
      <w:bookmarkEnd w:id="178"/>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179"/>
      <w:r w:rsidRPr="004F6F8B">
        <w:rPr>
          <w:noProof w:val="0"/>
        </w:rPr>
        <w:t>7.2.1.7.1 Overview of the BlockAckReq frame format</w:t>
      </w:r>
      <w:commentRangeEnd w:id="179"/>
      <w:r w:rsidR="00E775D0" w:rsidRPr="004F6F8B">
        <w:rPr>
          <w:rStyle w:val="CommentReference"/>
          <w:rFonts w:ascii="Times New Roman" w:eastAsia="Times New Roman" w:hAnsi="Times New Roman"/>
          <w:b w:val="0"/>
          <w:noProof w:val="0"/>
          <w:snapToGrid/>
        </w:rPr>
        <w:commentReference w:id="179"/>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180" w:author="ashleya" w:date="2010-09-29T13:39:00Z">
        <w:r w:rsidRPr="004F6F8B" w:rsidDel="00F44F2E">
          <w:rPr>
            <w:lang w:eastAsia="ko-KR"/>
          </w:rPr>
          <w:delText>with the following figure</w:delText>
        </w:r>
      </w:del>
      <w:ins w:id="181" w:author="ashleya" w:date="2010-09-29T13:39:00Z">
        <w:r w:rsidR="00F44F2E">
          <w:rPr>
            <w:lang w:eastAsia="ko-KR"/>
          </w:rPr>
          <w:t>as indicated</w:t>
        </w:r>
      </w:ins>
      <w:ins w:id="182"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MRG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277F13" w:rsidP="00681231">
      <w:pPr>
        <w:autoSpaceDE w:val="0"/>
        <w:autoSpaceDN w:val="0"/>
        <w:adjustRightInd w:val="0"/>
        <w:rPr>
          <w:rFonts w:eastAsia="Batang"/>
          <w:bCs/>
          <w:iCs/>
          <w:color w:val="FF0000"/>
          <w:lang w:val="en-US" w:eastAsia="ko-KR"/>
        </w:rPr>
      </w:pPr>
      <w:r w:rsidRPr="00277F13">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r>
                      <w:rPr>
                        <w:rFonts w:ascii="Arial" w:hAnsi="Arial" w:cs="Arial"/>
                        <w:color w:val="000000"/>
                        <w:sz w:val="18"/>
                        <w:szCs w:val="18"/>
                      </w:rPr>
                      <w:t>MRG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833312" w:rsidRPr="007D57C5" w:rsidRDefault="00833312"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183" w:author="ashleya" w:date="2010-09-29T13:19:00Z">
                      <w:r w:rsidDel="009F5302">
                        <w:rPr>
                          <w:rFonts w:ascii="Arial" w:hAnsi="Arial" w:cs="Arial"/>
                          <w:color w:val="000000"/>
                          <w:sz w:val="18"/>
                          <w:szCs w:val="18"/>
                        </w:rPr>
                        <w:delText>Variable</w:delText>
                      </w:r>
                    </w:del>
                    <w:ins w:id="184" w:author="ashleya" w:date="2010-09-29T13:19:00Z">
                      <w:r>
                        <w:rPr>
                          <w:rFonts w:ascii="Arial" w:hAnsi="Arial" w:cs="Arial"/>
                          <w:color w:val="000000"/>
                          <w:sz w:val="18"/>
                          <w:szCs w:val="18"/>
                        </w:rPr>
                        <w:t>6</w:t>
                      </w:r>
                    </w:ins>
                  </w:p>
                  <w:p w:rsidR="00833312" w:rsidRPr="007D57C5" w:rsidRDefault="00833312"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185" w:name="_Toc273106813"/>
      <w:r w:rsidRPr="004F6F8B">
        <w:t>Figure 7-12—BlockAckReq frame</w:t>
      </w:r>
      <w:bookmarkEnd w:id="185"/>
    </w:p>
    <w:p w:rsidR="00681231" w:rsidDel="00F44F2E" w:rsidRDefault="004F6F8B" w:rsidP="00681231">
      <w:pPr>
        <w:pStyle w:val="revisioninstructions"/>
        <w:rPr>
          <w:del w:id="186" w:author="ashleya" w:date="2010-09-29T13:10:00Z"/>
          <w:w w:val="100"/>
          <w:lang w:eastAsia="ko-KR"/>
        </w:rPr>
      </w:pPr>
      <w:ins w:id="187" w:author="ashleya" w:date="2010-09-29T13:10:00Z">
        <w:r>
          <w:rPr>
            <w:w w:val="100"/>
            <w:lang w:eastAsia="ko-KR"/>
          </w:rPr>
          <w:t>(</w:t>
        </w:r>
      </w:ins>
      <w:ins w:id="188" w:author="ashleya" w:date="2010-09-29T13:18:00Z">
        <w:r w:rsidR="009F5302">
          <w:rPr>
            <w:w w:val="100"/>
            <w:lang w:eastAsia="ko-KR"/>
          </w:rPr>
          <w:t>#</w:t>
        </w:r>
      </w:ins>
      <w:ins w:id="189" w:author="ashleya" w:date="2010-09-29T13:10:00Z">
        <w:r>
          <w:rPr>
            <w:w w:val="100"/>
            <w:lang w:eastAsia="ko-KR"/>
          </w:rPr>
          <w:t>605)</w:t>
        </w:r>
      </w:ins>
      <w:del w:id="190" w:author="ashleya" w:date="2010-09-29T13:10:00Z">
        <w:r w:rsidR="00681231" w:rsidRPr="004F6F8B" w:rsidDel="004F6F8B">
          <w:rPr>
            <w:w w:val="100"/>
            <w:lang w:eastAsia="ko-KR"/>
          </w:rPr>
          <w:delText>Change the third paragraph of 7.2.1.7.1 as follows:</w:delText>
        </w:r>
      </w:del>
      <w:ins w:id="191" w:author="ashleya" w:date="2010-09-29T13:39:00Z">
        <w:r w:rsidR="00F44F2E">
          <w:rPr>
            <w:w w:val="100"/>
            <w:lang w:eastAsia="ko-KR"/>
          </w:rPr>
          <w:t xml:space="preserve">Change Figure </w:t>
        </w:r>
      </w:ins>
      <w:ins w:id="192" w:author="ashleya" w:date="2010-09-29T13:51:00Z">
        <w:r w:rsidR="00810AA0">
          <w:rPr>
            <w:w w:val="100"/>
            <w:lang w:eastAsia="ko-KR"/>
          </w:rPr>
          <w:t>7-13</w:t>
        </w:r>
      </w:ins>
      <w:ins w:id="193" w:author="ashleya" w:date="2010-09-29T13:39:00Z">
        <w:r w:rsidR="00F44F2E">
          <w:rPr>
            <w:w w:val="100"/>
            <w:lang w:eastAsia="ko-KR"/>
          </w:rPr>
          <w:t xml:space="preserve"> as indicated</w:t>
        </w:r>
      </w:ins>
    </w:p>
    <w:p w:rsidR="00F44F2E" w:rsidRDefault="00F44F2E" w:rsidP="00F44F2E">
      <w:pPr>
        <w:pStyle w:val="EditorialNote"/>
        <w:rPr>
          <w:ins w:id="194" w:author="ashleya" w:date="2010-09-29T13:40:00Z"/>
          <w:sz w:val="22"/>
          <w:szCs w:val="22"/>
          <w:lang w:eastAsia="ko-KR"/>
        </w:rPr>
      </w:pPr>
      <w:ins w:id="195" w:author="ashleya" w:date="2010-09-29T13:40:00Z">
        <w:r w:rsidRPr="00237032">
          <w:rPr>
            <w:w w:val="100"/>
            <w:lang w:eastAsia="ko-KR"/>
          </w:rPr>
          <w:t>EDITORIAL NOTE—the changes comprise adding MRG field from the former reserved field.</w:t>
        </w:r>
      </w:ins>
    </w:p>
    <w:p w:rsidR="00F44F2E" w:rsidRPr="00A85D38" w:rsidRDefault="00277F13" w:rsidP="00F44F2E">
      <w:pPr>
        <w:rPr>
          <w:ins w:id="196" w:author="ashleya" w:date="2010-09-29T13:40:00Z"/>
        </w:rPr>
      </w:pPr>
      <w:ins w:id="197"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833312" w:rsidRPr="001E29EE" w:rsidRDefault="00833312"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833312" w:rsidRPr="00F44F2E" w:rsidRDefault="00277F13" w:rsidP="00F44F2E">
                      <w:pPr>
                        <w:rPr>
                          <w:szCs w:val="18"/>
                          <w:u w:val="single"/>
                          <w:rPrChange w:id="198" w:author="ashleya" w:date="2010-09-29T13:44:00Z">
                            <w:rPr>
                              <w:szCs w:val="18"/>
                            </w:rPr>
                          </w:rPrChange>
                        </w:rPr>
                      </w:pPr>
                      <w:ins w:id="199" w:author="ashleya" w:date="2010-09-29T13:42:00Z">
                        <w:r w:rsidRPr="00277F13">
                          <w:rPr>
                            <w:rFonts w:ascii="Arial" w:eastAsia="Batang" w:hAnsi="Arial" w:cs="Arial"/>
                            <w:sz w:val="18"/>
                            <w:szCs w:val="18"/>
                            <w:u w:val="single"/>
                            <w:lang w:eastAsia="ko-KR"/>
                            <w:rPrChange w:id="200" w:author="ashleya" w:date="2010-09-29T13:44:00Z">
                              <w:rPr>
                                <w:rFonts w:ascii="Arial" w:eastAsia="Batang" w:hAnsi="Arial" w:cs="Arial"/>
                                <w:sz w:val="18"/>
                                <w:szCs w:val="18"/>
                                <w:lang w:eastAsia="ko-KR"/>
                              </w:rPr>
                            </w:rPrChange>
                          </w:rPr>
                          <w:t>MRG</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833312" w:rsidRPr="001E29EE" w:rsidRDefault="00833312"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833312" w:rsidRPr="00BE081B" w:rsidRDefault="00833312"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201" w:author="ashleya" w:date="2010-09-29T13:44:00Z">
                        <w:r w:rsidDel="00F44F2E">
                          <w:rPr>
                            <w:rFonts w:ascii="Arial" w:hAnsi="Arial" w:cs="Arial"/>
                            <w:color w:val="000000"/>
                            <w:sz w:val="18"/>
                            <w:szCs w:val="18"/>
                          </w:rPr>
                          <w:delText>1</w:delText>
                        </w:r>
                      </w:del>
                      <w:ins w:id="202"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833312" w:rsidRPr="007D57C5" w:rsidRDefault="00833312"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833312" w:rsidRPr="00F44F2E" w:rsidRDefault="00833312" w:rsidP="00F44F2E">
                      <w:pPr>
                        <w:autoSpaceDE w:val="0"/>
                        <w:autoSpaceDN w:val="0"/>
                        <w:adjustRightInd w:val="0"/>
                        <w:rPr>
                          <w:rFonts w:ascii="Arial" w:hAnsi="Arial" w:cs="Arial"/>
                          <w:color w:val="000000"/>
                          <w:sz w:val="18"/>
                          <w:szCs w:val="18"/>
                          <w:u w:val="single"/>
                          <w:rPrChange w:id="203" w:author="ashleya" w:date="2010-09-29T13:44:00Z">
                            <w:rPr>
                              <w:rFonts w:ascii="Arial" w:hAnsi="Arial" w:cs="Arial"/>
                              <w:color w:val="000000"/>
                              <w:sz w:val="18"/>
                              <w:szCs w:val="18"/>
                            </w:rPr>
                          </w:rPrChange>
                        </w:rPr>
                      </w:pPr>
                      <w:ins w:id="204"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833312" w:rsidRPr="004D5CFC" w:rsidRDefault="00833312" w:rsidP="00F44F2E">
                      <w:pPr>
                        <w:autoSpaceDE w:val="0"/>
                        <w:autoSpaceDN w:val="0"/>
                        <w:adjustRightInd w:val="0"/>
                        <w:rPr>
                          <w:rFonts w:ascii="Arial" w:hAnsi="Arial" w:cs="Arial"/>
                          <w:strike/>
                          <w:color w:val="000000"/>
                          <w:sz w:val="18"/>
                          <w:szCs w:val="18"/>
                          <w:u w:val="single"/>
                        </w:rPr>
                      </w:pPr>
                      <w:ins w:id="205" w:author="ashleya" w:date="2010-09-29T13:43:00Z">
                        <w:r>
                          <w:rPr>
                            <w:rFonts w:ascii="Arial" w:hAnsi="Arial" w:cs="Arial"/>
                            <w:color w:val="000000"/>
                            <w:sz w:val="18"/>
                            <w:szCs w:val="18"/>
                          </w:rPr>
                          <w:t>1</w:t>
                        </w:r>
                      </w:ins>
                    </w:p>
                    <w:p w:rsidR="00833312" w:rsidRDefault="00833312" w:rsidP="00F44F2E"/>
                  </w:txbxContent>
                </v:textbox>
              </v:shape>
              <v:shape id="_x0000_s1165" type="#_x0000_t202" style="position:absolute;left:3759;top:10823;width:4017;height:624" filled="f" stroked="f">
                <v:textbox style="mso-next-textbox:#_x0000_s1165">
                  <w:txbxContent>
                    <w:p w:rsidR="00833312" w:rsidRDefault="00833312"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206" w:author="ashleya" w:date="2010-09-29T13:39:00Z"/>
          <w:lang w:eastAsia="ko-KR"/>
        </w:rPr>
      </w:pPr>
    </w:p>
    <w:p w:rsidR="00681231" w:rsidRPr="004F6F8B" w:rsidDel="004F6F8B" w:rsidRDefault="00681231" w:rsidP="00681231">
      <w:pPr>
        <w:rPr>
          <w:del w:id="207" w:author="ashleya" w:date="2010-09-29T13:10:00Z"/>
          <w:rFonts w:eastAsia="Batang"/>
          <w:lang w:val="en-US" w:eastAsia="ko-KR"/>
        </w:rPr>
      </w:pPr>
      <w:del w:id="208"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209" w:author="ashleya" w:date="2010-09-29T13:10:00Z">
        <w:r w:rsidR="004F6F8B">
          <w:rPr>
            <w:rFonts w:eastAsia="Batang"/>
            <w:u w:val="single"/>
            <w:lang w:val="en-US" w:eastAsia="ko-KR"/>
          </w:rPr>
          <w:t>(#605)</w:t>
        </w:r>
      </w:ins>
      <w:commentRangeStart w:id="210"/>
      <w:ins w:id="211" w:author="ashleya" w:date="2010-09-29T13:19:00Z">
        <w:r w:rsidR="009F5302">
          <w:rPr>
            <w:rFonts w:eastAsia="Batang"/>
            <w:u w:val="single"/>
            <w:lang w:val="en-US" w:eastAsia="ko-KR"/>
          </w:rPr>
          <w:t>(#812)</w:t>
        </w:r>
        <w:commentRangeEnd w:id="210"/>
        <w:r w:rsidR="009F5302">
          <w:rPr>
            <w:rStyle w:val="CommentReference"/>
          </w:rPr>
          <w:commentReference w:id="210"/>
        </w:r>
      </w:ins>
    </w:p>
    <w:p w:rsidR="00681231" w:rsidRDefault="00681231" w:rsidP="00681231">
      <w:pPr>
        <w:pStyle w:val="revisioninstructions"/>
        <w:rPr>
          <w:ins w:id="212"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213" w:author="ashleya" w:date="2010-09-29T13:46:00Z">
        <w:r w:rsidRPr="00F44F2E">
          <w:rPr>
            <w:lang w:eastAsia="ko-KR"/>
          </w:rPr>
          <w:t xml:space="preserve">The MRG field </w:t>
        </w:r>
        <w:r>
          <w:rPr>
            <w:lang w:eastAsia="ko-KR"/>
          </w:rPr>
          <w:t xml:space="preserve">indicates </w:t>
        </w:r>
      </w:ins>
      <w:ins w:id="214" w:author="ashleya" w:date="2010-09-29T13:47:00Z">
        <w:r>
          <w:rPr>
            <w:lang w:eastAsia="ko-KR"/>
          </w:rPr>
          <w:t>the presence of the MRG BAR Information field and is set to 1 when the MRG BAR Information field is present and 0 otherwise</w:t>
        </w:r>
      </w:ins>
      <w:ins w:id="215" w:author="ashleya" w:date="2010-09-29T13:46:00Z">
        <w:r w:rsidRPr="00F44F2E">
          <w:rPr>
            <w:lang w:eastAsia="ko-KR"/>
          </w:rPr>
          <w:t>.</w:t>
        </w:r>
      </w:ins>
      <w:ins w:id="216" w:author="ashleya" w:date="2010-09-29T13:48:00Z">
        <w:r w:rsidR="00810AA0">
          <w:rPr>
            <w:lang w:eastAsia="ko-KR"/>
          </w:rPr>
          <w:t>(#605)</w:t>
        </w:r>
      </w:ins>
    </w:p>
    <w:p w:rsidR="00681231" w:rsidRPr="004F6F8B" w:rsidRDefault="00681231" w:rsidP="00681231">
      <w:pPr>
        <w:pStyle w:val="T"/>
      </w:pPr>
      <w:r w:rsidRPr="004F6F8B">
        <w:rPr>
          <w:w w:val="100"/>
        </w:rPr>
        <w:lastRenderedPageBreak/>
        <w:t>The MRG BAR Information field is included when the</w:t>
      </w:r>
      <w:ins w:id="217" w:author="ashleya" w:date="2010-09-29T13:48:00Z">
        <w:r w:rsidR="00F44F2E">
          <w:rPr>
            <w:w w:val="100"/>
          </w:rPr>
          <w:t xml:space="preserve"> MRG field </w:t>
        </w:r>
        <w:r w:rsidR="00BC4578">
          <w:rPr>
            <w:w w:val="100"/>
          </w:rPr>
          <w:t>is set to one and is used</w:t>
        </w:r>
      </w:ins>
      <w:del w:id="218" w:author="ashleya" w:date="2010-09-29T13:10:00Z">
        <w:r w:rsidRPr="004F6F8B" w:rsidDel="004F6F8B">
          <w:rPr>
            <w:w w:val="100"/>
          </w:rPr>
          <w:delText xml:space="preserve"> RA is a group address, and is not included when the RA is an individual address</w:delText>
        </w:r>
      </w:del>
      <w:ins w:id="219" w:author="ashleya" w:date="2010-09-29T13:11:00Z">
        <w:r w:rsidR="004F6F8B">
          <w:rPr>
            <w:w w:val="100"/>
          </w:rPr>
          <w:t xml:space="preserve"> </w:t>
        </w:r>
      </w:ins>
      <w:ins w:id="220" w:author="ashleya" w:date="2010-09-29T13:13:00Z">
        <w:r w:rsidR="004F6F8B">
          <w:rPr>
            <w:w w:val="100"/>
          </w:rPr>
          <w:t xml:space="preserve">to indicate that the </w:t>
        </w:r>
      </w:ins>
      <w:ins w:id="221" w:author="ashleya" w:date="2010-09-29T13:11:00Z">
        <w:r w:rsidR="004F6F8B">
          <w:rPr>
            <w:w w:val="100"/>
          </w:rPr>
          <w:t xml:space="preserve">block ACK request is requesting the </w:t>
        </w:r>
      </w:ins>
      <w:ins w:id="222" w:author="ashleya" w:date="2010-09-29T13:13:00Z">
        <w:r w:rsidR="004F6F8B">
          <w:rPr>
            <w:w w:val="100"/>
          </w:rPr>
          <w:t>reception status of</w:t>
        </w:r>
      </w:ins>
      <w:ins w:id="223" w:author="ashleya" w:date="2010-09-29T13:11:00Z">
        <w:r w:rsidR="004F6F8B">
          <w:rPr>
            <w:w w:val="100"/>
          </w:rPr>
          <w:t xml:space="preserve"> a group address subject to the MRG service</w:t>
        </w:r>
      </w:ins>
      <w:r w:rsidRPr="004F6F8B">
        <w:rPr>
          <w:w w:val="100"/>
        </w:rPr>
        <w:t xml:space="preserve">. </w:t>
      </w:r>
      <w:del w:id="224"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225"/>
      <w:ins w:id="226" w:author="ashleya" w:date="2010-09-29T13:25:00Z">
        <w:r w:rsidR="006555DB">
          <w:rPr>
            <w:w w:val="100"/>
          </w:rPr>
          <w:t>(#795)</w:t>
        </w:r>
        <w:commentRangeEnd w:id="225"/>
        <w:r w:rsidR="006555DB">
          <w:rPr>
            <w:rStyle w:val="CommentReference"/>
            <w:rFonts w:eastAsia="Times New Roman"/>
            <w:color w:val="auto"/>
            <w:w w:val="100"/>
            <w:lang w:val="en-GB" w:eastAsia="en-US"/>
          </w:rPr>
          <w:commentReference w:id="225"/>
        </w:r>
      </w:ins>
      <w:commentRangeStart w:id="227"/>
      <w:ins w:id="228" w:author="ashleya" w:date="2010-09-29T13:26:00Z">
        <w:r w:rsidR="006555DB">
          <w:rPr>
            <w:w w:val="100"/>
          </w:rPr>
          <w:t>(#794)</w:t>
        </w:r>
        <w:commentRangeEnd w:id="227"/>
        <w:r w:rsidR="006555DB">
          <w:rPr>
            <w:rStyle w:val="CommentReference"/>
            <w:rFonts w:eastAsia="Times New Roman"/>
            <w:color w:val="auto"/>
            <w:w w:val="100"/>
            <w:lang w:val="en-GB" w:eastAsia="en-US"/>
          </w:rPr>
          <w:commentReference w:id="227"/>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r w:rsidRPr="004F6F8B">
        <w:rPr>
          <w:rFonts w:ascii="TimesNewRoman" w:hAnsi="TimesNewRoman" w:cs="TimesNewRoman"/>
          <w:w w:val="100"/>
        </w:rPr>
        <w:t xml:space="preserve">MRG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229"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30" w:author="ashleya" w:date="2010-09-29T13:05:00Z">
              <w:r w:rsidRPr="004F6F8B" w:rsidDel="004F6F8B">
                <w:rPr>
                  <w:rFonts w:ascii="TimesNewRoman" w:eastAsia="MS Mincho" w:hAnsi="TimesNewRoman" w:cs="TimesNewRoman"/>
                  <w:lang w:val="en-US"/>
                </w:rPr>
                <w:delText>1</w:delText>
              </w:r>
            </w:del>
            <w:ins w:id="231"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32"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233"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r w:rsidRPr="004F6F8B">
              <w:rPr>
                <w:rFonts w:ascii="Arial" w:eastAsia="MS Mincho" w:hAnsi="Arial" w:cs="Arial"/>
                <w:sz w:val="18"/>
                <w:szCs w:val="18"/>
                <w:lang w:val="en-US"/>
              </w:rPr>
              <w:t xml:space="preserve">MRG </w:t>
            </w:r>
            <w:del w:id="234" w:author="ashleya" w:date="2010-09-29T13:05:00Z">
              <w:r w:rsidRPr="004F6F8B" w:rsidDel="004F6F8B">
                <w:rPr>
                  <w:rFonts w:ascii="Arial" w:eastAsia="MS Mincho" w:hAnsi="Arial" w:cs="Arial"/>
                  <w:sz w:val="18"/>
                  <w:szCs w:val="18"/>
                  <w:lang w:val="en-US"/>
                </w:rPr>
                <w:delText>BAR Bitmap Control</w:delText>
              </w:r>
            </w:del>
            <w:ins w:id="235" w:author="ashleya" w:date="2010-09-29T13:50:00Z">
              <w:r w:rsidR="00810AA0">
                <w:rPr>
                  <w:rFonts w:ascii="Arial" w:eastAsia="MS Mincho" w:hAnsi="Arial" w:cs="Arial"/>
                  <w:sz w:val="18"/>
                  <w:szCs w:val="18"/>
                  <w:lang w:val="en-US"/>
                </w:rPr>
                <w:t xml:space="preserve">Group </w:t>
              </w:r>
            </w:ins>
            <w:ins w:id="236"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237"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238" w:name="_Toc273106815"/>
      <w:r w:rsidRPr="004F6F8B">
        <w:t>Figure 7-13aa— MRG BAR Information</w:t>
      </w:r>
      <w:bookmarkEnd w:id="238"/>
      <w:commentRangeStart w:id="239"/>
      <w:ins w:id="240" w:author="ashleya" w:date="2010-09-29T13:06:00Z">
        <w:r w:rsidR="004F6F8B" w:rsidRPr="004F6F8B">
          <w:t>(#605)</w:t>
        </w:r>
        <w:commentRangeEnd w:id="239"/>
        <w:r w:rsidR="004F6F8B" w:rsidRPr="004F6F8B">
          <w:rPr>
            <w:rStyle w:val="CommentReference"/>
            <w:rFonts w:ascii="Times New Roman" w:eastAsia="Times New Roman" w:hAnsi="Times New Roman" w:cs="Times New Roman"/>
            <w:b w:val="0"/>
            <w:bCs w:val="0"/>
            <w:color w:val="auto"/>
            <w:w w:val="100"/>
            <w:lang w:eastAsia="en-US"/>
          </w:rPr>
          <w:commentReference w:id="239"/>
        </w:r>
      </w:ins>
    </w:p>
    <w:p w:rsidR="00681231" w:rsidRPr="004F6F8B" w:rsidRDefault="009F5302" w:rsidP="00681231">
      <w:pPr>
        <w:rPr>
          <w:rFonts w:eastAsia="Batang"/>
          <w:bCs/>
          <w:iCs/>
          <w:color w:val="000000"/>
          <w:lang w:val="en-US" w:eastAsia="ko-KR"/>
        </w:rPr>
      </w:pPr>
      <w:commentRangeStart w:id="241"/>
      <w:ins w:id="242" w:author="ashleya" w:date="2010-09-29T13:21:00Z">
        <w:r>
          <w:rPr>
            <w:rFonts w:eastAsia="Batang"/>
            <w:bCs/>
            <w:iCs/>
            <w:color w:val="000000"/>
            <w:lang w:val="en-US" w:eastAsia="ko-KR"/>
          </w:rPr>
          <w:t>(#82)</w:t>
        </w:r>
        <w:commentRangeEnd w:id="241"/>
        <w:r>
          <w:rPr>
            <w:rStyle w:val="CommentReference"/>
          </w:rPr>
          <w:commentReference w:id="241"/>
        </w:r>
      </w:ins>
      <w:commentRangeStart w:id="243"/>
      <w:ins w:id="244" w:author="ashleya" w:date="2010-09-29T13:34:00Z">
        <w:r w:rsidR="006555DB">
          <w:rPr>
            <w:rFonts w:eastAsia="Batang"/>
            <w:bCs/>
            <w:iCs/>
            <w:color w:val="000000"/>
            <w:lang w:val="en-US" w:eastAsia="ko-KR"/>
          </w:rPr>
          <w:t>(#571)</w:t>
        </w:r>
        <w:commentRangeEnd w:id="243"/>
        <w:r w:rsidR="006555DB">
          <w:rPr>
            <w:rStyle w:val="CommentReference"/>
          </w:rPr>
          <w:commentReference w:id="243"/>
        </w:r>
      </w:ins>
    </w:p>
    <w:p w:rsidR="00681231" w:rsidRPr="004F6F8B" w:rsidDel="004F6F8B" w:rsidRDefault="00681231" w:rsidP="00681231">
      <w:pPr>
        <w:pStyle w:val="T"/>
        <w:rPr>
          <w:del w:id="245" w:author="ashleya" w:date="2010-09-29T13:07:00Z"/>
        </w:rPr>
      </w:pPr>
      <w:del w:id="246"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 BAR Bitmap Control and MRG BAR Partial Bitmap subfields. </w:delText>
        </w:r>
      </w:del>
    </w:p>
    <w:p w:rsidR="00681231" w:rsidRPr="004F6F8B" w:rsidDel="004F6F8B" w:rsidRDefault="00681231" w:rsidP="00681231">
      <w:pPr>
        <w:pStyle w:val="T"/>
        <w:rPr>
          <w:del w:id="247" w:author="ashleya" w:date="2010-09-29T13:07:00Z"/>
          <w:rFonts w:eastAsia="Batang"/>
          <w:bCs/>
          <w:iCs/>
          <w:lang w:eastAsia="ko-KR"/>
        </w:rPr>
      </w:pPr>
      <w:del w:id="248"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249" w:author="ashleya" w:date="2010-09-29T13:07:00Z"/>
          <w:rFonts w:eastAsia="Batang"/>
          <w:bCs/>
          <w:iCs/>
          <w:lang w:eastAsia="ko-KR"/>
        </w:rPr>
      </w:pPr>
      <w:del w:id="250"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277F13"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277F13" w:rsidRPr="004F6F8B" w:rsidDel="004F6F8B">
          <w:rPr>
            <w:rFonts w:eastAsia="Batang"/>
            <w:bCs/>
            <w:iCs/>
            <w:lang w:eastAsia="ko-KR"/>
          </w:rPr>
        </w:r>
        <w:r w:rsidR="00277F13"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277F13"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251" w:author="ashleya" w:date="2010-09-29T13:07:00Z"/>
          <w:w w:val="100"/>
        </w:rPr>
      </w:pPr>
      <w:del w:id="252" w:author="ashleya" w:date="2010-09-29T13:07:00Z">
        <w:r w:rsidRPr="004F6F8B" w:rsidDel="004F6F8B">
          <w:rPr>
            <w:w w:val="100"/>
          </w:rPr>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253" w:author="ashleya" w:date="2010-09-29T13:07:00Z"/>
        </w:rPr>
      </w:pPr>
      <w:ins w:id="254" w:author="ashleya" w:date="2010-09-29T13:07:00Z">
        <w:r w:rsidRPr="004F6F8B">
          <w:rPr>
            <w:w w:val="100"/>
          </w:rPr>
          <w:t xml:space="preserve">The MRG </w:t>
        </w:r>
      </w:ins>
      <w:ins w:id="255" w:author="ashleya" w:date="2010-09-29T13:50:00Z">
        <w:r w:rsidR="00810AA0">
          <w:rPr>
            <w:w w:val="100"/>
          </w:rPr>
          <w:t xml:space="preserve">Group </w:t>
        </w:r>
      </w:ins>
      <w:ins w:id="256" w:author="ashleya" w:date="2010-09-29T13:07:00Z">
        <w:r w:rsidRPr="004F6F8B">
          <w:rPr>
            <w:w w:val="100"/>
          </w:rPr>
          <w:t xml:space="preserve">Address </w:t>
        </w:r>
      </w:ins>
      <w:ins w:id="257" w:author="ashleya" w:date="2010-09-29T14:01:00Z">
        <w:r w:rsidR="004E4DFC">
          <w:rPr>
            <w:w w:val="100"/>
          </w:rPr>
          <w:t>sub</w:t>
        </w:r>
      </w:ins>
      <w:ins w:id="258" w:author="ashleya" w:date="2010-09-29T13:16:00Z">
        <w:r w:rsidR="009F5302">
          <w:rPr>
            <w:w w:val="100"/>
          </w:rPr>
          <w:t xml:space="preserve">field </w:t>
        </w:r>
      </w:ins>
      <w:ins w:id="259" w:author="ashleya" w:date="2010-09-29T13:07:00Z">
        <w:r w:rsidRPr="004F6F8B">
          <w:rPr>
            <w:w w:val="100"/>
          </w:rPr>
          <w:t>contains the MA</w:t>
        </w:r>
      </w:ins>
      <w:ins w:id="260" w:author="ashleya" w:date="2010-09-29T13:08:00Z">
        <w:r w:rsidRPr="004F6F8B">
          <w:rPr>
            <w:w w:val="100"/>
          </w:rPr>
          <w:t xml:space="preserve">C address </w:t>
        </w:r>
      </w:ins>
      <w:ins w:id="261" w:author="ashleya" w:date="2010-09-29T13:09:00Z">
        <w:r>
          <w:rPr>
            <w:w w:val="100"/>
          </w:rPr>
          <w:t xml:space="preserve">of the group </w:t>
        </w:r>
      </w:ins>
      <w:ins w:id="262"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263" w:author="ashleya" w:date="2010-09-29T13:17:00Z"/>
          <w:noProof w:val="0"/>
        </w:rPr>
      </w:pPr>
      <w:ins w:id="264" w:author="ashleya" w:date="2010-09-29T13:17:00Z">
        <w:r>
          <w:rPr>
            <w:b w:val="0"/>
            <w:noProof w:val="0"/>
          </w:rPr>
          <w:t>(#605)</w:t>
        </w:r>
      </w:ins>
      <w:del w:id="265"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266" w:author="ashleya" w:date="2010-09-29T13:17:00Z"/>
          <w:lang w:eastAsia="ko-KR"/>
        </w:rPr>
      </w:pPr>
      <w:del w:id="267"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268" w:author="ashleya" w:date="2010-09-29T13:17:00Z"/>
          <w:lang w:eastAsia="ko-KR"/>
        </w:rPr>
      </w:pPr>
      <w:commentRangeStart w:id="269"/>
      <w:ins w:id="270" w:author="ashleya" w:date="2010-09-29T13:57:00Z">
        <w:r>
          <w:rPr>
            <w:w w:val="100"/>
            <w:lang w:eastAsia="ko-KR"/>
          </w:rPr>
          <w:t>(#204)</w:t>
        </w:r>
        <w:commentRangeEnd w:id="269"/>
        <w:r>
          <w:rPr>
            <w:rStyle w:val="CommentReference"/>
            <w:rFonts w:eastAsia="Times New Roman"/>
            <w:color w:val="auto"/>
            <w:w w:val="100"/>
            <w:lang w:val="en-GB" w:eastAsia="en-US"/>
          </w:rPr>
          <w:commentReference w:id="269"/>
        </w:r>
      </w:ins>
      <w:del w:id="271"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272" w:name="_Toc273107113"/>
      <w:r w:rsidRPr="004F6F8B">
        <w:rPr>
          <w:noProof w:val="0"/>
        </w:rPr>
        <w:t>7.2.1.8 Block Ack (BlockAck) frame format</w:t>
      </w:r>
      <w:bookmarkEnd w:id="272"/>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273"/>
      <w:r w:rsidRPr="004F6F8B">
        <w:rPr>
          <w:noProof w:val="0"/>
        </w:rPr>
        <w:t xml:space="preserve"> Overview of the BlockAck frame format</w:t>
      </w:r>
      <w:commentRangeEnd w:id="273"/>
      <w:r w:rsidR="00810AA0">
        <w:rPr>
          <w:rStyle w:val="CommentReference"/>
          <w:rFonts w:ascii="Times New Roman" w:eastAsia="Times New Roman" w:hAnsi="Times New Roman"/>
          <w:b w:val="0"/>
          <w:noProof w:val="0"/>
          <w:snapToGrid/>
          <w:lang w:val="en-GB"/>
        </w:rPr>
        <w:commentReference w:id="273"/>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274" w:author="ashleya" w:date="2010-09-29T13:50:00Z">
        <w:r w:rsidRPr="004F6F8B" w:rsidDel="00810AA0">
          <w:rPr>
            <w:lang w:eastAsia="ko-KR"/>
          </w:rPr>
          <w:delText>with the following figure</w:delText>
        </w:r>
      </w:del>
      <w:ins w:id="275"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EDITORIAL NOTE—The change is adding MRG Group Address field.</w:t>
      </w:r>
    </w:p>
    <w:p w:rsidR="00681231" w:rsidRPr="004F6F8B" w:rsidRDefault="00681231" w:rsidP="00681231">
      <w:pPr>
        <w:rPr>
          <w:rFonts w:eastAsia="Batang"/>
          <w:b/>
          <w:bCs/>
          <w:szCs w:val="22"/>
          <w:lang w:val="en-US" w:eastAsia="ko-KR"/>
        </w:rPr>
      </w:pPr>
    </w:p>
    <w:p w:rsidR="00681231" w:rsidRPr="004F6F8B" w:rsidRDefault="00277F13" w:rsidP="00681231">
      <w:pPr>
        <w:rPr>
          <w:rFonts w:eastAsia="Batang"/>
          <w:b/>
          <w:bCs/>
          <w:szCs w:val="22"/>
          <w:lang w:val="en-US" w:eastAsia="ko-KR"/>
        </w:rPr>
      </w:pPr>
      <w:r w:rsidRPr="00277F13">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833312" w:rsidRPr="006F6F21" w:rsidRDefault="00833312"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833312" w:rsidRPr="004D5CFC" w:rsidRDefault="00833312"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833312" w:rsidRPr="004D5CFC" w:rsidRDefault="00833312"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833312" w:rsidRDefault="00833312" w:rsidP="00681231">
                    <w:pPr>
                      <w:pStyle w:val="FigureTitle-TGaa"/>
                    </w:pPr>
                    <w:bookmarkStart w:id="276" w:name="_Toc273106816"/>
                    <w:r>
                      <w:rPr>
                        <w:lang w:eastAsia="ko-KR"/>
                      </w:rPr>
                      <w:t>Figure 7-15—BlockAck frame</w:t>
                    </w:r>
                    <w:bookmarkEnd w:id="276"/>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277" w:author="ashleya" w:date="2010-09-29T13:50:00Z">
        <w:r w:rsidRPr="004F6F8B" w:rsidDel="00810AA0">
          <w:rPr>
            <w:lang w:eastAsia="ko-KR"/>
          </w:rPr>
          <w:delText>with the following figure</w:delText>
        </w:r>
      </w:del>
      <w:ins w:id="278"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EDITORIAL NOTE—the changes comprise adding MRG field from the former reserved field.</w:t>
      </w:r>
    </w:p>
    <w:p w:rsidR="00681231" w:rsidRPr="004F6F8B" w:rsidRDefault="00277F13" w:rsidP="00681231">
      <w:pPr>
        <w:rPr>
          <w:lang w:val="en-US"/>
        </w:rPr>
      </w:pPr>
      <w:r w:rsidRPr="00277F13">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833312" w:rsidRPr="001E29EE" w:rsidRDefault="00833312"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833312" w:rsidRPr="001E29EE" w:rsidRDefault="00833312"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833312" w:rsidRPr="001E29EE" w:rsidRDefault="00833312"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833312" w:rsidRPr="007D57C5"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MRG</w:t>
                    </w:r>
                  </w:p>
                </w:txbxContent>
              </v:textbox>
            </v:shape>
            <v:shape id="_x0000_s1060" type="#_x0000_t202" style="position:absolute;left:6268;top:10130;width:815;height:284" filled="f" fillcolor="#ff9" stroked="f" strokecolor="#9c0">
              <v:textbox style="mso-next-textbox:#_x0000_s1060" inset="0,0,0,0">
                <w:txbxContent>
                  <w:p w:rsidR="00833312" w:rsidRPr="001E29EE" w:rsidRDefault="00833312"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833312" w:rsidRPr="001E29EE" w:rsidRDefault="00833312"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833312" w:rsidRPr="00BE081B" w:rsidRDefault="00833312"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833312" w:rsidRPr="004D5CFC" w:rsidRDefault="00833312"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833312" w:rsidRDefault="00833312" w:rsidP="00681231"/>
                </w:txbxContent>
              </v:textbox>
            </v:shape>
            <v:shape id="_x0000_s1078" type="#_x0000_t202" style="position:absolute;left:3759;top:10823;width:3108;height:624" filled="f" stroked="f">
              <v:textbox style="mso-next-textbox:#_x0000_s1078">
                <w:txbxContent>
                  <w:p w:rsidR="00833312" w:rsidRDefault="00833312" w:rsidP="00681231">
                    <w:pPr>
                      <w:pStyle w:val="FigureTitle-TGaa"/>
                    </w:pPr>
                    <w:bookmarkStart w:id="279" w:name="_Toc273106817"/>
                    <w:r>
                      <w:rPr>
                        <w:lang w:eastAsia="ko-KR"/>
                      </w:rPr>
                      <w:t>Figure 7-16—BA Control field</w:t>
                    </w:r>
                    <w:bookmarkEnd w:id="279"/>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MRG field is set to 1, the BlockAck is sent in response to a BlockAckReq </w:t>
      </w:r>
      <w:del w:id="280" w:author="ashleya" w:date="2010-09-29T13:59:00Z">
        <w:r w:rsidRPr="004F6F8B" w:rsidDel="004E4DFC">
          <w:rPr>
            <w:w w:val="100"/>
          </w:rPr>
          <w:delText xml:space="preserve">with </w:delText>
        </w:r>
      </w:del>
      <w:ins w:id="281" w:author="ashleya" w:date="2010-09-29T13:59:00Z">
        <w:r w:rsidR="004E4DFC">
          <w:rPr>
            <w:w w:val="100"/>
          </w:rPr>
          <w:t>that contains</w:t>
        </w:r>
        <w:r w:rsidR="004E4DFC" w:rsidRPr="004F6F8B">
          <w:rPr>
            <w:w w:val="100"/>
          </w:rPr>
          <w:t xml:space="preserve"> </w:t>
        </w:r>
      </w:ins>
      <w:r w:rsidRPr="004F6F8B">
        <w:rPr>
          <w:w w:val="100"/>
        </w:rPr>
        <w:t xml:space="preserve">an MRG </w:t>
      </w:r>
      <w:del w:id="282" w:author="ashleya" w:date="2010-09-29T13:58:00Z">
        <w:r w:rsidRPr="004F6F8B" w:rsidDel="004E4DFC">
          <w:rPr>
            <w:w w:val="100"/>
          </w:rPr>
          <w:delText>group a</w:delText>
        </w:r>
      </w:del>
      <w:del w:id="283" w:author="ashleya" w:date="2010-09-29T13:59:00Z">
        <w:r w:rsidRPr="004F6F8B" w:rsidDel="004E4DFC">
          <w:rPr>
            <w:w w:val="100"/>
          </w:rPr>
          <w:delText xml:space="preserve">ddress </w:delText>
        </w:r>
      </w:del>
      <w:del w:id="284" w:author="ashleya" w:date="2010-09-29T13:58:00Z">
        <w:r w:rsidRPr="004F6F8B" w:rsidDel="004E4DFC">
          <w:rPr>
            <w:w w:val="100"/>
          </w:rPr>
          <w:delText xml:space="preserve">in the RA </w:delText>
        </w:r>
      </w:del>
      <w:ins w:id="285" w:author="ashleya" w:date="2010-09-29T13:59:00Z">
        <w:r w:rsidR="004E4DFC">
          <w:rPr>
            <w:w w:val="100"/>
          </w:rPr>
          <w:t>BAR</w:t>
        </w:r>
      </w:ins>
      <w:ins w:id="286" w:author="ashleya" w:date="2010-09-29T14:00:00Z">
        <w:r w:rsidR="004E4DFC">
          <w:rPr>
            <w:w w:val="100"/>
          </w:rPr>
          <w:t>(#605)</w:t>
        </w:r>
      </w:ins>
      <w:commentRangeStart w:id="287"/>
      <w:ins w:id="288" w:author="ashleya" w:date="2010-09-29T14:14:00Z">
        <w:r w:rsidR="00982A64">
          <w:rPr>
            <w:w w:val="100"/>
          </w:rPr>
          <w:t>(#94)</w:t>
        </w:r>
        <w:commentRangeEnd w:id="287"/>
        <w:r w:rsidR="00982A64">
          <w:rPr>
            <w:rStyle w:val="CommentReference"/>
            <w:rFonts w:eastAsia="Times New Roman"/>
            <w:color w:val="auto"/>
            <w:w w:val="100"/>
            <w:lang w:val="en-GB" w:eastAsia="en-US"/>
          </w:rPr>
          <w:commentReference w:id="287"/>
        </w:r>
      </w:ins>
      <w:ins w:id="289" w:author="ashleya" w:date="2010-09-29T13:59:00Z">
        <w:r w:rsidR="004E4DFC">
          <w:rPr>
            <w:w w:val="100"/>
          </w:rPr>
          <w:t xml:space="preserve"> </w:t>
        </w:r>
      </w:ins>
      <w:r w:rsidRPr="004F6F8B">
        <w:rPr>
          <w:w w:val="100"/>
        </w:rPr>
        <w:t>field. The BlockAck includes the MRG Group Address field when the MRG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MRG Group Address field is set to the </w:t>
      </w:r>
      <w:del w:id="290" w:author="ashleya" w:date="2010-09-29T14:00:00Z">
        <w:r w:rsidRPr="004F6F8B" w:rsidDel="004E4DFC">
          <w:rPr>
            <w:w w:val="100"/>
          </w:rPr>
          <w:delText xml:space="preserve">RA </w:delText>
        </w:r>
      </w:del>
      <w:ins w:id="291" w:author="ashleya" w:date="2010-09-29T14:01:00Z">
        <w:r w:rsidR="004E4DFC">
          <w:rPr>
            <w:w w:val="100"/>
          </w:rPr>
          <w:t xml:space="preserve">value from the </w:t>
        </w:r>
      </w:ins>
      <w:ins w:id="292"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293" w:author="ashleya" w:date="2010-09-29T14:00:00Z">
        <w:r w:rsidR="004E4DFC">
          <w:rPr>
            <w:w w:val="100"/>
          </w:rPr>
          <w:t>MRG BAR field</w:t>
        </w:r>
      </w:ins>
      <w:ins w:id="294" w:author="ashleya" w:date="2010-09-29T14:01:00Z">
        <w:r w:rsidR="004E4DFC">
          <w:rPr>
            <w:w w:val="100"/>
          </w:rPr>
          <w:t xml:space="preserve"> in the(#605)</w:t>
        </w:r>
      </w:ins>
      <w:ins w:id="295"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296" w:author="ashleya" w:date="2010-09-29T14:10:00Z"/>
          <w:noProof w:val="0"/>
        </w:rPr>
      </w:pPr>
      <w:commentRangeStart w:id="297"/>
      <w:ins w:id="298" w:author="ashleya" w:date="2010-09-29T14:09:00Z">
        <w:r>
          <w:rPr>
            <w:noProof w:val="0"/>
          </w:rPr>
          <w:t>(#816)</w:t>
        </w:r>
        <w:commentRangeEnd w:id="297"/>
        <w:r>
          <w:rPr>
            <w:rStyle w:val="CommentReference"/>
            <w:rFonts w:ascii="Times New Roman" w:eastAsia="Times New Roman" w:hAnsi="Times New Roman"/>
            <w:b w:val="0"/>
            <w:noProof w:val="0"/>
            <w:snapToGrid/>
            <w:lang w:val="en-GB"/>
          </w:rPr>
          <w:commentReference w:id="297"/>
        </w:r>
      </w:ins>
    </w:p>
    <w:p w:rsidR="00681231" w:rsidRPr="004F6F8B" w:rsidDel="00982A64" w:rsidRDefault="00681231" w:rsidP="00982A64">
      <w:pPr>
        <w:pStyle w:val="IEEEStdsLevel5Header"/>
        <w:rPr>
          <w:del w:id="299" w:author="ashleya" w:date="2010-09-29T14:10:00Z"/>
          <w:noProof w:val="0"/>
        </w:rPr>
      </w:pPr>
      <w:del w:id="300" w:author="ashleya" w:date="2010-09-29T14:10:00Z">
        <w:r w:rsidRPr="004F6F8B" w:rsidDel="00982A64">
          <w:rPr>
            <w:noProof w:val="0"/>
          </w:rPr>
          <w:delText>7.2.1.8.4 Multi-TID BlockAck variant</w:delText>
        </w:r>
      </w:del>
    </w:p>
    <w:p w:rsidR="000D26F8" w:rsidRDefault="00681231" w:rsidP="000D26F8">
      <w:pPr>
        <w:pStyle w:val="revisioninstructions"/>
        <w:rPr>
          <w:del w:id="301" w:author="ashleya" w:date="2010-09-29T14:10:00Z"/>
          <w:lang w:eastAsia="ko-KR"/>
        </w:rPr>
      </w:pPr>
      <w:del w:id="302" w:author="ashleya" w:date="2010-09-29T14:10:00Z">
        <w:r w:rsidRPr="004F6F8B" w:rsidDel="00982A64">
          <w:rPr>
            <w:lang w:eastAsia="ko-KR"/>
          </w:rPr>
          <w:delText>Change the first paragraph of 7.2.1.8.4 as follows:</w:delText>
        </w:r>
      </w:del>
    </w:p>
    <w:p w:rsidR="000D26F8" w:rsidRDefault="00681231" w:rsidP="000D26F8">
      <w:pPr>
        <w:pStyle w:val="T"/>
      </w:pPr>
      <w:del w:id="303"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304" w:name="_Toc273107114"/>
      <w:r w:rsidRPr="00237032">
        <w:rPr>
          <w:noProof w:val="0"/>
        </w:rPr>
        <w:t>7.2.2 Data frames</w:t>
      </w:r>
      <w:bookmarkEnd w:id="304"/>
    </w:p>
    <w:p w:rsidR="00982A64" w:rsidRPr="00A85D38" w:rsidRDefault="00982A64" w:rsidP="00982A64"/>
    <w:p w:rsidR="00982A64" w:rsidRDefault="00982A64" w:rsidP="00982A64">
      <w:pPr>
        <w:pStyle w:val="IEEEStdsLevel4Header"/>
      </w:pPr>
      <w:bookmarkStart w:id="305" w:name="_Toc273107115"/>
      <w:r w:rsidRPr="00237032">
        <w:t>7.2.2.1 Data frame format</w:t>
      </w:r>
      <w:bookmarkEnd w:id="305"/>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non-concealed MRG</w:t>
      </w:r>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non-concealed MRG</w:t>
      </w:r>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APs use frames with the QoS subfield of the Subtype field set to 1 for concealed MRG frames</w:t>
      </w:r>
      <w:ins w:id="306" w:author="ashleya" w:date="2010-09-29T14:11:00Z">
        <w:r>
          <w:rPr>
            <w:w w:val="100"/>
            <w:u w:val="single"/>
          </w:rPr>
          <w:t xml:space="preserve"> as des</w:t>
        </w:r>
      </w:ins>
      <w:ins w:id="307" w:author="ashleya" w:date="2010-09-29T14:12:00Z">
        <w:r>
          <w:rPr>
            <w:w w:val="100"/>
            <w:u w:val="single"/>
          </w:rPr>
          <w:t>cribed in 11.22.15.2</w:t>
        </w:r>
        <w:commentRangeStart w:id="308"/>
        <w:r>
          <w:rPr>
            <w:w w:val="100"/>
            <w:u w:val="single"/>
          </w:rPr>
          <w:t>(#695)</w:t>
        </w:r>
        <w:commentRangeEnd w:id="308"/>
        <w:r>
          <w:rPr>
            <w:rStyle w:val="CommentReference"/>
            <w:rFonts w:eastAsia="Times New Roman"/>
            <w:color w:val="auto"/>
            <w:w w:val="100"/>
            <w:lang w:val="en-GB" w:eastAsia="en-US"/>
          </w:rPr>
          <w:commentReference w:id="308"/>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309" w:name="_Toc273107119"/>
    </w:p>
    <w:p w:rsidR="00982A64" w:rsidRPr="00A85D38" w:rsidRDefault="00982A64" w:rsidP="00982A64">
      <w:pPr>
        <w:pStyle w:val="IEEEStdsLevel2Header"/>
        <w:rPr>
          <w:noProof w:val="0"/>
        </w:rPr>
      </w:pPr>
      <w:bookmarkStart w:id="310" w:name="_Toc273107118"/>
      <w:r w:rsidRPr="00237032">
        <w:rPr>
          <w:noProof w:val="0"/>
        </w:rPr>
        <w:t>7.3 Management frame body components</w:t>
      </w:r>
      <w:bookmarkEnd w:id="310"/>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309"/>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311" w:name="H7_Extended_Block_Ack_Parameter_Set"/>
      <w:bookmarkStart w:id="312" w:name="_Toc273107123"/>
      <w:r w:rsidRPr="00237032">
        <w:rPr>
          <w:noProof w:val="0"/>
        </w:rPr>
        <w:t>7.3.1.aa31</w:t>
      </w:r>
      <w:bookmarkEnd w:id="311"/>
      <w:r w:rsidRPr="00237032">
        <w:rPr>
          <w:noProof w:val="0"/>
        </w:rPr>
        <w:t xml:space="preserve"> Extended Block Ack Parameter Set</w:t>
      </w:r>
      <w:bookmarkEnd w:id="312"/>
      <w:r w:rsidRPr="00237032">
        <w:rPr>
          <w:noProof w:val="0"/>
        </w:rPr>
        <w:t xml:space="preserve"> </w:t>
      </w:r>
    </w:p>
    <w:p w:rsidR="00982A64" w:rsidRDefault="00982A64" w:rsidP="00982A64">
      <w:pPr>
        <w:pStyle w:val="T"/>
      </w:pPr>
      <w:r w:rsidRPr="00237032">
        <w:t xml:space="preserve">The Extended Block Ack Parameter Set field is used in </w:t>
      </w:r>
      <w:del w:id="313" w:author="ashleya" w:date="2010-09-29T14:18:00Z">
        <w:r w:rsidRPr="00237032" w:rsidDel="00982A64">
          <w:delText>Extended</w:delText>
        </w:r>
      </w:del>
      <w:commentRangeStart w:id="314"/>
      <w:ins w:id="315" w:author="ashleya" w:date="2010-09-29T14:18:00Z">
        <w:r>
          <w:t>(#817)</w:t>
        </w:r>
        <w:commentRangeEnd w:id="314"/>
        <w:r>
          <w:rPr>
            <w:rStyle w:val="CommentReference"/>
            <w:rFonts w:eastAsia="Times New Roman"/>
            <w:color w:val="auto"/>
            <w:w w:val="100"/>
            <w:lang w:val="en-GB" w:eastAsia="en-US"/>
          </w:rPr>
          <w:commentReference w:id="314"/>
        </w:r>
      </w:ins>
      <w:del w:id="316"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277F13" w:rsidRPr="00A85D38">
        <w:fldChar w:fldCharType="begin"/>
      </w:r>
      <w:r w:rsidRPr="00237032">
        <w:instrText xml:space="preserve"> REF Extended_Block_Ack_Parameter_Set \h </w:instrText>
      </w:r>
      <w:r w:rsidR="00277F13" w:rsidRPr="00A85D38">
        <w:fldChar w:fldCharType="separate"/>
      </w:r>
      <w:r>
        <w:rPr>
          <w:rFonts w:eastAsia="Batang"/>
          <w:lang w:eastAsia="ko-KR"/>
        </w:rPr>
        <w:t>Figure 7-aa36</w:t>
      </w:r>
      <w:r w:rsidR="00277F13"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317"/>
    <w:p w:rsidR="00982A64" w:rsidRPr="00A85D38" w:rsidRDefault="00277F13"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833312" w:rsidRPr="008823D6" w:rsidRDefault="00833312"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833312" w:rsidRPr="001E29EE" w:rsidRDefault="00833312"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833312" w:rsidRPr="007D57C5" w:rsidRDefault="00833312" w:rsidP="00982A64">
                    <w:pPr>
                      <w:autoSpaceDE w:val="0"/>
                      <w:autoSpaceDN w:val="0"/>
                      <w:adjustRightInd w:val="0"/>
                      <w:rPr>
                        <w:rFonts w:ascii="Arial" w:hAnsi="Arial" w:cs="Arial"/>
                        <w:color w:val="000000"/>
                        <w:sz w:val="18"/>
                        <w:szCs w:val="18"/>
                      </w:rPr>
                    </w:pPr>
                    <w:del w:id="318"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319"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833312" w:rsidRPr="007D57C5" w:rsidRDefault="00833312" w:rsidP="00982A64">
                    <w:pPr>
                      <w:autoSpaceDE w:val="0"/>
                      <w:autoSpaceDN w:val="0"/>
                      <w:adjustRightInd w:val="0"/>
                      <w:rPr>
                        <w:rFonts w:ascii="Arial" w:hAnsi="Arial" w:cs="Arial"/>
                        <w:color w:val="000000"/>
                        <w:sz w:val="18"/>
                        <w:szCs w:val="18"/>
                      </w:rPr>
                    </w:pPr>
                    <w:del w:id="320" w:author="ashleya" w:date="2010-09-29T14:21:00Z">
                      <w:r w:rsidDel="00982A64">
                        <w:rPr>
                          <w:rFonts w:ascii="Arial" w:hAnsi="Arial" w:cs="Arial"/>
                          <w:color w:val="000000"/>
                          <w:sz w:val="18"/>
                          <w:szCs w:val="18"/>
                        </w:rPr>
                        <w:delText>Octets</w:delText>
                      </w:r>
                    </w:del>
                    <w:ins w:id="321"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833312" w:rsidRDefault="00833312" w:rsidP="00982A64">
                    <w:pPr>
                      <w:pStyle w:val="FigureTitle-TGaa"/>
                    </w:pPr>
                    <w:bookmarkStart w:id="322" w:name="Extended_Block_Ack_Parameter_Set"/>
                    <w:bookmarkStart w:id="323" w:name="_Toc273106820"/>
                    <w:r>
                      <w:rPr>
                        <w:rFonts w:eastAsia="Batang"/>
                        <w:lang w:eastAsia="ko-KR"/>
                      </w:rPr>
                      <w:t>Figure 7-aa36</w:t>
                    </w:r>
                    <w:bookmarkEnd w:id="322"/>
                    <w:r>
                      <w:rPr>
                        <w:rFonts w:eastAsia="Batang"/>
                        <w:lang w:eastAsia="ko-KR"/>
                      </w:rPr>
                      <w:t>—</w:t>
                    </w:r>
                    <w:r w:rsidRPr="00900467">
                      <w:t xml:space="preserve"> </w:t>
                    </w:r>
                    <w:r>
                      <w:t>Extended Block Ack Parameter Set fixed field</w:t>
                    </w:r>
                    <w:bookmarkEnd w:id="323"/>
                  </w:p>
                </w:txbxContent>
              </v:textbox>
            </v:shape>
            <v:shape id="_x0000_s1177" type="#_x0000_t202" style="position:absolute;left:5055;top:10680;width:2013;height:316;v-text-anchor:top-baseline" filled="f" fillcolor="#339" stroked="f" strokecolor="#9c0">
              <v:textbox style="mso-next-textbox:#_x0000_s1177"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324" w:author="ashleya" w:date="2010-09-29T14:22:00Z">
                      <w:r>
                        <w:rPr>
                          <w:rFonts w:ascii="Arial" w:hAnsi="Arial" w:cs="Arial"/>
                          <w:color w:val="000000"/>
                          <w:sz w:val="18"/>
                          <w:szCs w:val="18"/>
                        </w:rPr>
                        <w:t xml:space="preserve">                         14</w:t>
                      </w:r>
                    </w:ins>
                  </w:p>
                </w:txbxContent>
              </v:textbox>
            </v:shape>
            <w10:wrap type="none"/>
            <w10:anchorlock/>
          </v:group>
        </w:pict>
      </w:r>
      <w:commentRangeEnd w:id="317"/>
      <w:r w:rsidR="00FF239E">
        <w:rPr>
          <w:rStyle w:val="CommentReference"/>
        </w:rPr>
        <w:commentReference w:id="317"/>
      </w:r>
    </w:p>
    <w:p w:rsidR="00982A64" w:rsidRDefault="00982A64" w:rsidP="00982A64">
      <w:pPr>
        <w:pStyle w:val="T"/>
      </w:pPr>
      <w:r w:rsidRPr="00237032">
        <w:t>If the ADDBA MRG Group Address Present field is set to 1, then the ADDBA MRG Group Address field is included in the Extended ADDBA frame; otherwise the ADDBA MRG Group Address field is omitted in the Extended ADDBA frame.</w:t>
      </w:r>
    </w:p>
    <w:p w:rsidR="00982A64" w:rsidRPr="00A85D38" w:rsidRDefault="00982A64" w:rsidP="00982A64">
      <w:pPr>
        <w:autoSpaceDE w:val="0"/>
        <w:autoSpaceDN w:val="0"/>
        <w:adjustRightInd w:val="0"/>
        <w:rPr>
          <w:ins w:id="325" w:author="ashleya" w:date="2010-09-29T14:16:00Z"/>
        </w:rPr>
      </w:pPr>
    </w:p>
    <w:p w:rsidR="00FF239E" w:rsidRDefault="00FF239E" w:rsidP="00FF239E">
      <w:pPr>
        <w:pStyle w:val="IEEEStdsLevel3Header"/>
        <w:rPr>
          <w:ins w:id="326" w:author="ashleya" w:date="2010-09-29T14:26:00Z"/>
        </w:rPr>
      </w:pPr>
      <w:bookmarkStart w:id="327" w:name="_Toc273107125"/>
      <w:r w:rsidRPr="00237032">
        <w:t>7.3.2 Information elements</w:t>
      </w:r>
      <w:bookmarkEnd w:id="327"/>
    </w:p>
    <w:p w:rsidR="00FF239E" w:rsidRPr="00FF239E" w:rsidRDefault="00FF239E" w:rsidP="00FF239E">
      <w:pPr>
        <w:rPr>
          <w:lang w:val="en-US"/>
        </w:rPr>
      </w:pPr>
    </w:p>
    <w:p w:rsidR="00FF239E" w:rsidRDefault="00FF239E" w:rsidP="00FF239E">
      <w:pPr>
        <w:pStyle w:val="IEEEStdsLevel4Header"/>
      </w:pPr>
      <w:bookmarkStart w:id="328" w:name="_Toc273107126"/>
      <w:r w:rsidRPr="00237032">
        <w:t>7.3.2.6 TIM</w:t>
      </w:r>
      <w:bookmarkEnd w:id="328"/>
      <w:ins w:id="329"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330" w:author="ashleya" w:date="2010-10-11T15:38:00Z">
        <w:r w:rsidRPr="00237032" w:rsidDel="00541799">
          <w:rPr>
            <w:strike/>
            <w:w w:val="100"/>
            <w:lang w:eastAsia="ko-KR"/>
          </w:rPr>
          <w:delText>broadcast or multicast</w:delText>
        </w:r>
      </w:del>
      <w:r w:rsidRPr="00237032">
        <w:rPr>
          <w:w w:val="100"/>
          <w:lang w:eastAsia="ko-KR"/>
        </w:rPr>
        <w:t xml:space="preserve"> </w:t>
      </w:r>
      <w:del w:id="331" w:author="ashleya" w:date="2010-09-29T15:49:00Z">
        <w:r w:rsidRPr="00237032" w:rsidDel="00296CF6">
          <w:rPr>
            <w:w w:val="100"/>
            <w:u w:val="single"/>
          </w:rPr>
          <w:delText xml:space="preserve">non-MRG-SP </w:delText>
        </w:r>
      </w:del>
      <w:commentRangeStart w:id="332"/>
      <w:ins w:id="333" w:author="ashleya" w:date="2010-09-29T15:49:00Z">
        <w:r w:rsidR="00296CF6">
          <w:rPr>
            <w:w w:val="100"/>
            <w:u w:val="single"/>
          </w:rPr>
          <w:t>(#911)</w:t>
        </w:r>
        <w:commentRangeEnd w:id="332"/>
        <w:r w:rsidR="00296CF6">
          <w:rPr>
            <w:rStyle w:val="CommentReference"/>
            <w:rFonts w:eastAsia="Times New Roman"/>
            <w:color w:val="auto"/>
            <w:w w:val="100"/>
            <w:lang w:val="en-GB" w:eastAsia="en-US"/>
          </w:rPr>
          <w:commentReference w:id="332"/>
        </w:r>
        <w:r w:rsidR="00296CF6">
          <w:rPr>
            <w:w w:val="100"/>
            <w:u w:val="single"/>
          </w:rPr>
          <w:t xml:space="preserve"> </w:t>
        </w:r>
      </w:ins>
      <w:r w:rsidR="00277F13" w:rsidRPr="00277F13">
        <w:rPr>
          <w:rPrChange w:id="334" w:author="ashleya" w:date="2010-10-11T15:38:00Z">
            <w:rPr>
              <w:rFonts w:eastAsia="Times New Roman"/>
              <w:color w:val="auto"/>
              <w:w w:val="100"/>
              <w:sz w:val="22"/>
              <w:u w:val="single"/>
              <w:lang w:val="en-GB" w:eastAsia="en-US"/>
            </w:rPr>
          </w:rPrChange>
        </w:rPr>
        <w:t>group addressed</w:t>
      </w:r>
      <w:ins w:id="335"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336" w:author="ashleya" w:date="2010-09-29T15:51:00Z">
        <w:r w:rsidRPr="00237032" w:rsidDel="00296CF6">
          <w:rPr>
            <w:w w:val="100"/>
            <w:u w:val="single"/>
          </w:rPr>
          <w:delText>non-MRG-SP</w:delText>
        </w:r>
      </w:del>
      <w:ins w:id="337" w:author="ashleya" w:date="2010-09-29T15:51:00Z">
        <w:r w:rsidR="00296CF6">
          <w:rPr>
            <w:w w:val="100"/>
            <w:u w:val="single"/>
          </w:rPr>
          <w:t>(#911)</w:t>
        </w:r>
      </w:ins>
      <w:del w:id="338"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339" w:name="_Toc273107128"/>
      <w:r w:rsidRPr="004F6F8B">
        <w:rPr>
          <w:noProof w:val="0"/>
        </w:rPr>
        <w:t>7.3.2.30 TSPEC element</w:t>
      </w:r>
      <w:bookmarkEnd w:id="33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340" w:name="_Toc273106856"/>
      <w:r w:rsidRPr="004F6F8B">
        <w:t>Table 7-41—Setting of Schedule subfield</w:t>
      </w:r>
      <w:bookmarkEnd w:id="340"/>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r w:rsidRPr="004F6F8B">
              <w:rPr>
                <w:u w:val="single"/>
              </w:rPr>
              <w:t>MRG-SP</w:t>
            </w:r>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MRG Request element that has the MRG </w:t>
      </w:r>
      <w:del w:id="341" w:author="ashleya" w:date="2010-09-29T11:17:00Z">
        <w:r w:rsidRPr="004F6F8B" w:rsidDel="002B0647">
          <w:rPr>
            <w:u w:val="single"/>
            <w:lang w:eastAsia="zh-CN"/>
          </w:rPr>
          <w:delText>power management mode</w:delText>
        </w:r>
      </w:del>
      <w:ins w:id="34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MRG-SP </w:t>
      </w:r>
      <w:del w:id="343" w:author="ashleya" w:date="2010-09-29T11:17:00Z">
        <w:r w:rsidRPr="004F6F8B" w:rsidDel="002B0647">
          <w:rPr>
            <w:u w:val="single"/>
            <w:lang w:eastAsia="zh-CN"/>
          </w:rPr>
          <w:delText>Power Management mode</w:delText>
        </w:r>
      </w:del>
      <w:ins w:id="344" w:author="ashleya" w:date="2010-10-11T15:39:00Z">
        <w:r w:rsidR="00541799">
          <w:rPr>
            <w:u w:val="single"/>
            <w:lang w:eastAsia="zh-CN"/>
          </w:rPr>
          <w:t>d</w:t>
        </w:r>
      </w:ins>
      <w:ins w:id="345"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MRG Request element that has the MRG </w:t>
      </w:r>
      <w:del w:id="346" w:author="ashleya" w:date="2010-09-29T11:17:00Z">
        <w:r w:rsidRPr="004F6F8B" w:rsidDel="002B0647">
          <w:rPr>
            <w:u w:val="single"/>
            <w:lang w:eastAsia="zh-CN"/>
          </w:rPr>
          <w:delText>power management mode</w:delText>
        </w:r>
      </w:del>
      <w:ins w:id="347"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Maximum Service Interval field equal to 0</w:t>
      </w:r>
      <w:r w:rsidRPr="004F6F8B">
        <w:rPr>
          <w:rStyle w:val="EditorialTag"/>
        </w:rPr>
        <w:t>(#700)</w:t>
      </w:r>
      <w:r w:rsidRPr="004F6F8B">
        <w:rPr>
          <w:u w:val="single"/>
          <w:lang w:eastAsia="zh-CN"/>
        </w:rPr>
        <w:t xml:space="preserve"> indicates that the continuous service period used by the Active MRG-SP </w:t>
      </w:r>
      <w:del w:id="348" w:author="ashleya" w:date="2010-09-29T11:17:00Z">
        <w:r w:rsidRPr="004F6F8B" w:rsidDel="002B0647">
          <w:rPr>
            <w:u w:val="single"/>
            <w:lang w:eastAsia="zh-CN"/>
          </w:rPr>
          <w:delText>Power Management mode</w:delText>
        </w:r>
      </w:del>
      <w:ins w:id="349" w:author="ashleya" w:date="2010-10-11T15:40:00Z">
        <w:r w:rsidR="00541799">
          <w:rPr>
            <w:u w:val="single"/>
            <w:lang w:eastAsia="zh-CN"/>
          </w:rPr>
          <w:t>d</w:t>
        </w:r>
      </w:ins>
      <w:ins w:id="350"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lastRenderedPageBreak/>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351" w:name="H7_Schedule_element"/>
      <w:bookmarkStart w:id="352" w:name="_Toc273107129"/>
      <w:r w:rsidRPr="007272B6">
        <w:rPr>
          <w:noProof w:val="0"/>
        </w:rPr>
        <w:t>7.3.2.34</w:t>
      </w:r>
      <w:bookmarkEnd w:id="351"/>
      <w:r w:rsidRPr="007272B6">
        <w:rPr>
          <w:noProof w:val="0"/>
        </w:rPr>
        <w:t xml:space="preserve"> Schedule element</w:t>
      </w:r>
      <w:bookmarkEnd w:id="352"/>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r w:rsidRPr="004F6F8B">
        <w:rPr>
          <w:u w:val="single"/>
          <w:lang w:eastAsia="ko-KR"/>
        </w:rPr>
        <w:t>MRG-SP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353" w:author="ashleya" w:date="2010-09-29T15:56:00Z">
        <w:r w:rsidR="002478A1" w:rsidRPr="002478A1">
          <w:rPr>
            <w:u w:val="single"/>
            <w:lang w:eastAsia="zh-CN"/>
          </w:rPr>
          <w:t>, except</w:t>
        </w:r>
      </w:ins>
      <w:r w:rsidR="002478A1" w:rsidRPr="002478A1">
        <w:rPr>
          <w:u w:val="single"/>
          <w:lang w:eastAsia="zh-CN"/>
        </w:rPr>
        <w:t xml:space="preserve"> </w:t>
      </w:r>
      <w:ins w:id="354" w:author="ashleya" w:date="2010-09-29T15:56:00Z">
        <w:r w:rsidR="00596696">
          <w:rPr>
            <w:u w:val="single"/>
            <w:lang w:eastAsia="zh-CN"/>
          </w:rPr>
          <w:t>when</w:t>
        </w:r>
        <w:r w:rsidR="002478A1" w:rsidRPr="002478A1">
          <w:rPr>
            <w:u w:val="single"/>
            <w:lang w:eastAsia="zh-CN"/>
          </w:rPr>
          <w:t xml:space="preserve"> </w:t>
        </w:r>
      </w:ins>
      <w:del w:id="355" w:author="ashleya" w:date="2010-09-29T15:56:00Z">
        <w:r w:rsidRPr="004F6F8B" w:rsidDel="00596696">
          <w:rPr>
            <w:u w:val="single"/>
            <w:lang w:eastAsia="ko-KR"/>
          </w:rPr>
          <w:delText>For</w:delText>
        </w:r>
      </w:del>
      <w:commentRangeStart w:id="356"/>
      <w:ins w:id="357" w:author="ashleya" w:date="2010-09-29T15:57:00Z">
        <w:r w:rsidR="00596696">
          <w:rPr>
            <w:u w:val="single"/>
            <w:lang w:eastAsia="ko-KR"/>
          </w:rPr>
          <w:t>(#412)</w:t>
        </w:r>
        <w:commentRangeEnd w:id="356"/>
        <w:r w:rsidR="00596696">
          <w:rPr>
            <w:rStyle w:val="CommentReference"/>
            <w:rFonts w:eastAsia="Times New Roman"/>
            <w:color w:val="auto"/>
            <w:w w:val="100"/>
            <w:lang w:val="en-GB" w:eastAsia="en-US"/>
          </w:rPr>
          <w:commentReference w:id="356"/>
        </w:r>
      </w:ins>
      <w:del w:id="358" w:author="ashleya" w:date="2010-09-29T15:56:00Z">
        <w:r w:rsidRPr="004F6F8B" w:rsidDel="00596696">
          <w:rPr>
            <w:u w:val="single"/>
            <w:lang w:eastAsia="ko-KR"/>
          </w:rPr>
          <w:delText xml:space="preserve"> </w:delText>
        </w:r>
      </w:del>
      <w:r w:rsidRPr="004F6F8B">
        <w:rPr>
          <w:u w:val="single"/>
          <w:lang w:eastAsia="ko-KR"/>
        </w:rPr>
        <w:t xml:space="preserve">a Schedule element </w:t>
      </w:r>
      <w:ins w:id="359" w:author="ashleya" w:date="2010-09-29T15:57:00Z">
        <w:r w:rsidR="00596696">
          <w:rPr>
            <w:u w:val="single"/>
            <w:lang w:eastAsia="ko-KR"/>
          </w:rPr>
          <w:t xml:space="preserve">is </w:t>
        </w:r>
      </w:ins>
      <w:r w:rsidRPr="004F6F8B">
        <w:rPr>
          <w:u w:val="single"/>
          <w:lang w:eastAsia="ko-KR"/>
        </w:rPr>
        <w:t xml:space="preserve">sent within a MRG Response element, </w:t>
      </w:r>
      <w:ins w:id="360"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For a Schedule element sent within a MRG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MRG Response element that has the MRG </w:t>
      </w:r>
      <w:del w:id="361" w:author="ashleya" w:date="2010-09-29T11:17:00Z">
        <w:r w:rsidRPr="004F6F8B" w:rsidDel="002B0647">
          <w:rPr>
            <w:u w:val="single"/>
            <w:lang w:eastAsia="zh-CN"/>
          </w:rPr>
          <w:delText>power management mode</w:delText>
        </w:r>
      </w:del>
      <w:ins w:id="36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value of 0</w:t>
      </w:r>
      <w:r w:rsidRPr="004F6F8B">
        <w:rPr>
          <w:rStyle w:val="EditorialTag"/>
        </w:rPr>
        <w:t>(#700)</w:t>
      </w:r>
      <w:r w:rsidRPr="004F6F8B">
        <w:rPr>
          <w:u w:val="single"/>
          <w:lang w:eastAsia="zh-CN"/>
        </w:rPr>
        <w:t xml:space="preserve"> in the Service Interval field indicates the </w:t>
      </w:r>
      <w:del w:id="363" w:author="ashleya" w:date="2010-09-29T11:17:00Z">
        <w:r w:rsidRPr="004F6F8B" w:rsidDel="002B0647">
          <w:rPr>
            <w:u w:val="single"/>
            <w:lang w:eastAsia="zh-CN"/>
          </w:rPr>
          <w:delText>power management mode</w:delText>
        </w:r>
      </w:del>
      <w:ins w:id="364" w:author="ashleya" w:date="2010-09-29T11:17:00Z">
        <w:r w:rsidR="002B0647" w:rsidRPr="004F6F8B">
          <w:rPr>
            <w:u w:val="single"/>
            <w:lang w:eastAsia="zh-CN"/>
          </w:rPr>
          <w:t>delivery method(#2)</w:t>
        </w:r>
      </w:ins>
      <w:r w:rsidRPr="004F6F8B">
        <w:rPr>
          <w:u w:val="single"/>
          <w:lang w:eastAsia="zh-CN"/>
        </w:rPr>
        <w:t xml:space="preserve"> is Active MRG-SP.</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MRG Response element that has the MRG </w:t>
      </w:r>
      <w:del w:id="365" w:author="ashleya" w:date="2010-09-29T11:17:00Z">
        <w:r w:rsidRPr="004F6F8B" w:rsidDel="002B0647">
          <w:rPr>
            <w:lang w:eastAsia="zh-CN"/>
          </w:rPr>
          <w:delText>power management mode</w:delText>
        </w:r>
      </w:del>
      <w:ins w:id="366"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MRG-SP,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367" w:author="ashleya" w:date="2010-09-29T11:07:00Z"/>
          <w:lang w:val="en-US"/>
        </w:rPr>
      </w:pPr>
    </w:p>
    <w:p w:rsidR="004A5501" w:rsidRPr="004F6F8B" w:rsidRDefault="004A5501" w:rsidP="004A5501">
      <w:pPr>
        <w:pStyle w:val="IEEEStdsLevel4Header"/>
        <w:rPr>
          <w:noProof w:val="0"/>
        </w:rPr>
      </w:pPr>
      <w:bookmarkStart w:id="368" w:name="_Toc273107131"/>
      <w:r w:rsidRPr="004F6F8B">
        <w:rPr>
          <w:noProof w:val="0"/>
        </w:rPr>
        <w:t>7.3.2.87 DMS Request element</w:t>
      </w:r>
      <w:bookmarkEnd w:id="368"/>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MRG Request subelement is included in the DMS Descriptor and the Request Type field is set to “Add”, the TCLAS Elements field contains </w:t>
      </w:r>
      <w:ins w:id="369" w:author="ashleya" w:date="2010-09-29T16:02:00Z">
        <w:r w:rsidR="00596696">
          <w:rPr>
            <w:rFonts w:eastAsia="TimesNewRomanPSMT"/>
            <w:w w:val="100"/>
            <w:szCs w:val="24"/>
            <w:u w:val="single"/>
          </w:rPr>
          <w:t>at least</w:t>
        </w:r>
      </w:ins>
      <w:ins w:id="370" w:author="ashleya" w:date="2010-09-29T16:37:00Z">
        <w:r w:rsidR="0076043C">
          <w:rPr>
            <w:rFonts w:eastAsia="TimesNewRomanPSMT"/>
            <w:w w:val="100"/>
            <w:szCs w:val="24"/>
            <w:u w:val="single"/>
          </w:rPr>
          <w:t xml:space="preserve"> a</w:t>
        </w:r>
      </w:ins>
      <w:commentRangeStart w:id="371"/>
      <w:ins w:id="372" w:author="ashleya" w:date="2010-09-29T16:02:00Z">
        <w:r w:rsidR="00596696">
          <w:rPr>
            <w:rFonts w:eastAsia="TimesNewRomanPSMT"/>
            <w:w w:val="100"/>
            <w:szCs w:val="24"/>
            <w:u w:val="single"/>
          </w:rPr>
          <w:t>(#759)</w:t>
        </w:r>
        <w:commentRangeEnd w:id="371"/>
        <w:r w:rsidR="00596696">
          <w:rPr>
            <w:rStyle w:val="CommentReference"/>
            <w:rFonts w:eastAsia="Times New Roman"/>
            <w:color w:val="auto"/>
            <w:w w:val="100"/>
            <w:lang w:val="en-GB" w:eastAsia="en-US"/>
          </w:rPr>
          <w:commentReference w:id="371"/>
        </w:r>
        <w:r w:rsidR="00596696">
          <w:rPr>
            <w:rFonts w:eastAsia="TimesNewRomanPSMT"/>
            <w:w w:val="100"/>
            <w:szCs w:val="24"/>
            <w:u w:val="single"/>
          </w:rPr>
          <w:t xml:space="preserve"> </w:t>
        </w:r>
      </w:ins>
      <w:del w:id="373" w:author="ashleya" w:date="2010-09-29T16:37:00Z">
        <w:r w:rsidRPr="004F6F8B" w:rsidDel="0076043C">
          <w:rPr>
            <w:rFonts w:eastAsia="TimesNewRomanPSMT"/>
            <w:w w:val="100"/>
            <w:szCs w:val="24"/>
            <w:u w:val="single"/>
          </w:rPr>
          <w:delText xml:space="preserve">one </w:delText>
        </w:r>
      </w:del>
      <w:commentRangeStart w:id="374"/>
      <w:ins w:id="375" w:author="ashleya" w:date="2010-09-29T16:38:00Z">
        <w:r w:rsidR="0076043C">
          <w:rPr>
            <w:rFonts w:eastAsia="TimesNewRomanPSMT"/>
            <w:w w:val="100"/>
            <w:szCs w:val="24"/>
            <w:u w:val="single"/>
          </w:rPr>
          <w:t>(#273)</w:t>
        </w:r>
        <w:commentRangeEnd w:id="374"/>
        <w:r w:rsidR="0076043C">
          <w:rPr>
            <w:rStyle w:val="CommentReference"/>
            <w:rFonts w:eastAsia="Times New Roman"/>
            <w:color w:val="auto"/>
            <w:w w:val="100"/>
            <w:lang w:val="en-GB" w:eastAsia="en-US"/>
          </w:rPr>
          <w:commentReference w:id="374"/>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376" w:author="ashleya" w:date="2010-09-29T16:37:00Z">
        <w:r w:rsidRPr="004F6F8B" w:rsidDel="0076043C">
          <w:rPr>
            <w:rFonts w:eastAsia="TimesNewRomanPSMT"/>
            <w:u w:val="single"/>
          </w:rPr>
          <w:delText>When an MRG Request subelement is included in the DMS Descriptor, the TCLAS Processing Element field is omitted.</w:delText>
        </w:r>
      </w:del>
      <w:ins w:id="377"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lastRenderedPageBreak/>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78" w:name="_Toc273106858"/>
            <w:r w:rsidRPr="004F6F8B">
              <w:t>Table 7-43bc—Optional Subelement IDs for DMS Descriptor</w:t>
            </w:r>
            <w:bookmarkEnd w:id="378"/>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MRG Request subelements. If present </w:t>
      </w:r>
      <w:r w:rsidRPr="004F6F8B">
        <w:rPr>
          <w:rFonts w:eastAsia="TimesNewRomanPSMT"/>
        </w:rPr>
        <w:t xml:space="preserve">and </w:t>
      </w:r>
      <w:r w:rsidRPr="004F6F8B">
        <w:t xml:space="preserve">the Request Type field is set to “Add” or “Change”, the MRG Request subelement indicates a request by a non-AP STA to its associated AP to respectively add or change the MRG service for a group address stream identified by the TCLAS information element or DMSID in the DMS Descriptor, respectively. The format of the MRG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r w:rsidRPr="004F6F8B">
              <w:rPr>
                <w:u w:val="single"/>
              </w:rPr>
              <w:t xml:space="preserve">MRG </w:t>
            </w:r>
            <w:del w:id="379" w:author="ashleya" w:date="2010-10-01T13:52:00Z">
              <w:r w:rsidRPr="004F6F8B" w:rsidDel="00B90CC7">
                <w:rPr>
                  <w:u w:val="single"/>
                </w:rPr>
                <w:delText xml:space="preserve">ACK </w:delText>
              </w:r>
            </w:del>
            <w:ins w:id="380" w:author="ashleya" w:date="2010-10-01T13:52:00Z">
              <w:r w:rsidR="00B90CC7">
                <w:rPr>
                  <w:u w:val="single"/>
                </w:rPr>
                <w:t>Retransmission</w:t>
              </w:r>
              <w:r w:rsidR="00B90CC7" w:rsidRPr="004F6F8B">
                <w:rPr>
                  <w:u w:val="single"/>
                </w:rPr>
                <w:t xml:space="preserve"> </w:t>
              </w:r>
            </w:ins>
            <w:ins w:id="381"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MRG </w:t>
            </w:r>
            <w:del w:id="382" w:author="ashleya" w:date="2010-09-29T11:18:00Z">
              <w:r w:rsidRPr="004F6F8B" w:rsidDel="002B0647">
                <w:rPr>
                  <w:u w:val="single"/>
                </w:rPr>
                <w:delText>Power Management Mode</w:delText>
              </w:r>
            </w:del>
            <w:ins w:id="383" w:author="ashleya" w:date="2010-09-29T11:18:00Z">
              <w:r w:rsidR="00541799">
                <w:rPr>
                  <w:u w:val="single"/>
                </w:rPr>
                <w:t xml:space="preserve">Delivery </w:t>
              </w:r>
            </w:ins>
            <w:ins w:id="384" w:author="ashleya" w:date="2010-10-11T15:41:00Z">
              <w:r w:rsidR="00541799">
                <w:rPr>
                  <w:u w:val="single"/>
                </w:rPr>
                <w:t>M</w:t>
              </w:r>
            </w:ins>
            <w:ins w:id="385"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386" w:name="_Toc273106823"/>
            <w:r w:rsidRPr="004F6F8B">
              <w:t>Figure 7-aa3—MRG Request subelement field</w:t>
            </w:r>
            <w:bookmarkEnd w:id="386"/>
          </w:p>
        </w:tc>
      </w:tr>
    </w:tbl>
    <w:p w:rsidR="004A5501" w:rsidRPr="004F6F8B" w:rsidRDefault="004A5501" w:rsidP="004A5501">
      <w:pPr>
        <w:pStyle w:val="T"/>
        <w:spacing w:line="240" w:lineRule="exact"/>
        <w:rPr>
          <w:bCs/>
        </w:rPr>
      </w:pPr>
      <w:r w:rsidRPr="004F6F8B">
        <w:rPr>
          <w:bCs/>
        </w:rPr>
        <w:t xml:space="preserve">The value of the </w:t>
      </w:r>
      <w:r w:rsidRPr="004F6F8B">
        <w:t>MRG Request subelement L</w:t>
      </w:r>
      <w:r w:rsidRPr="004F6F8B">
        <w:rPr>
          <w:bCs/>
        </w:rPr>
        <w:t>ength field is 2.</w:t>
      </w:r>
    </w:p>
    <w:p w:rsidR="004A5501" w:rsidRPr="004F6F8B" w:rsidRDefault="004A5501" w:rsidP="004A5501">
      <w:pPr>
        <w:pStyle w:val="T"/>
        <w:spacing w:line="240" w:lineRule="exact"/>
      </w:pPr>
      <w:r w:rsidRPr="004F6F8B">
        <w:t xml:space="preserve">The MRG </w:t>
      </w:r>
      <w:del w:id="387" w:author="ashleya" w:date="2010-10-01T13:52:00Z">
        <w:r w:rsidRPr="004F6F8B" w:rsidDel="00B90CC7">
          <w:delText xml:space="preserve">Ack </w:delText>
        </w:r>
      </w:del>
      <w:ins w:id="388" w:author="ashleya" w:date="2010-10-01T13:52:00Z">
        <w:r w:rsidR="00B90CC7">
          <w:t>Retransmission(#961)</w:t>
        </w:r>
        <w:r w:rsidR="00B90CC7" w:rsidRPr="004F6F8B">
          <w:t xml:space="preserve"> </w:t>
        </w:r>
      </w:ins>
      <w:r w:rsidRPr="004F6F8B">
        <w:t xml:space="preserve">Policy field is set to indicate the non-AP STA’s preferred </w:t>
      </w:r>
      <w:del w:id="389" w:author="ashleya" w:date="2010-10-01T13:53:00Z">
        <w:r w:rsidRPr="004F6F8B" w:rsidDel="00B90CC7">
          <w:delText xml:space="preserve">Ack </w:delText>
        </w:r>
      </w:del>
      <w:ins w:id="390" w:author="ashleya" w:date="2010-10-01T13:53:00Z">
        <w:r w:rsidR="00B90CC7">
          <w:t>retransmission(#961)</w:t>
        </w:r>
        <w:r w:rsidR="00B90CC7" w:rsidRPr="004F6F8B">
          <w:t xml:space="preserve"> </w:t>
        </w:r>
      </w:ins>
      <w:r w:rsidRPr="004F6F8B">
        <w:t>policy for the group address for which the MRG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391" w:name="_Toc273106859"/>
            <w:r w:rsidRPr="004F6F8B">
              <w:t>Table 7-aa2—</w:t>
            </w:r>
            <w:r w:rsidRPr="004F6F8B">
              <w:rPr>
                <w:rFonts w:ascii="Helvetica-Bold" w:hAnsi="Helvetica-Bold" w:cs="Helvetica-Bold"/>
                <w:color w:val="auto"/>
                <w:w w:val="100"/>
              </w:rPr>
              <w:t xml:space="preserve"> </w:t>
            </w:r>
            <w:r w:rsidRPr="004F6F8B">
              <w:t xml:space="preserve">MRG </w:t>
            </w:r>
            <w:del w:id="392" w:author="ashleya" w:date="2010-10-18T16:10:00Z">
              <w:r w:rsidRPr="004F6F8B" w:rsidDel="00CF798B">
                <w:delText xml:space="preserve">Ack </w:delText>
              </w:r>
            </w:del>
            <w:ins w:id="393" w:author="ashleya" w:date="2010-10-18T16:10:00Z">
              <w:r w:rsidR="00CF798B">
                <w:t>Retransmission(#961)</w:t>
              </w:r>
              <w:r w:rsidR="00CF798B" w:rsidRPr="004F6F8B">
                <w:t xml:space="preserve"> </w:t>
              </w:r>
            </w:ins>
            <w:r w:rsidRPr="004F6F8B">
              <w:t>Policy field values</w:t>
            </w:r>
            <w:bookmarkEnd w:id="391"/>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r w:rsidRPr="004F6F8B">
              <w:rPr>
                <w:sz w:val="18"/>
                <w:szCs w:val="18"/>
              </w:rPr>
              <w:t xml:space="preserve">MRG </w:t>
            </w:r>
            <w:del w:id="394" w:author="ashleya" w:date="2010-10-01T13:53:00Z">
              <w:r w:rsidRPr="004F6F8B" w:rsidDel="00B90CC7">
                <w:rPr>
                  <w:sz w:val="18"/>
                  <w:szCs w:val="18"/>
                </w:rPr>
                <w:delText xml:space="preserve">Ack </w:delText>
              </w:r>
            </w:del>
            <w:ins w:id="395" w:author="ashleya" w:date="2010-10-01T13:53:00Z">
              <w:r w:rsidR="00B90CC7">
                <w:rPr>
                  <w:sz w:val="18"/>
                  <w:szCs w:val="18"/>
                </w:rPr>
                <w:t>Retransmission</w:t>
              </w:r>
            </w:ins>
            <w:ins w:id="396" w:author="ashleya" w:date="2010-10-11T15:41:00Z">
              <w:r w:rsidR="00541799">
                <w:rPr>
                  <w:sz w:val="18"/>
                  <w:szCs w:val="18"/>
                </w:rPr>
                <w:t>(#961)</w:t>
              </w:r>
            </w:ins>
            <w:ins w:id="397"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398" w:author="ashleya" w:date="2010-09-29T16:40:00Z">
              <w:r w:rsidRPr="004F6F8B" w:rsidDel="0076043C">
                <w:rPr>
                  <w:szCs w:val="20"/>
                </w:rPr>
                <w:delText>Don’t care</w:delText>
              </w:r>
            </w:del>
            <w:ins w:id="399" w:author="ashleya" w:date="2010-09-29T16:40:00Z">
              <w:r w:rsidR="0076043C">
                <w:rPr>
                  <w:szCs w:val="20"/>
                </w:rPr>
                <w:t xml:space="preserve">No </w:t>
              </w:r>
            </w:ins>
            <w:ins w:id="400" w:author="ashleya" w:date="2010-09-29T16:41:00Z">
              <w:r w:rsidR="0076043C">
                <w:rPr>
                  <w:szCs w:val="20"/>
                </w:rPr>
                <w:t>P</w:t>
              </w:r>
            </w:ins>
            <w:ins w:id="401" w:author="ashleya" w:date="2010-09-29T16:40:00Z">
              <w:r w:rsidR="0076043C">
                <w:rPr>
                  <w:szCs w:val="20"/>
                </w:rPr>
                <w:t>reference</w:t>
              </w:r>
              <w:commentRangeStart w:id="402"/>
              <w:r w:rsidR="0076043C">
                <w:rPr>
                  <w:szCs w:val="20"/>
                </w:rPr>
                <w:t>(#208)</w:t>
              </w:r>
              <w:commentRangeEnd w:id="402"/>
              <w:r w:rsidR="0076043C">
                <w:rPr>
                  <w:rStyle w:val="CommentReference"/>
                  <w:rFonts w:eastAsia="Times New Roman"/>
                  <w:color w:val="auto"/>
                  <w:w w:val="100"/>
                  <w:lang w:val="en-GB" w:eastAsia="en-US"/>
                </w:rPr>
                <w:commentReference w:id="402"/>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403" w:author="ashleya" w:date="2010-10-01T13:36:00Z">
              <w:r w:rsidRPr="004F6F8B" w:rsidDel="00FF6ECB">
                <w:rPr>
                  <w:szCs w:val="20"/>
                </w:rPr>
                <w:delText>MRG-</w:delText>
              </w:r>
            </w:del>
            <w:r w:rsidRPr="004F6F8B">
              <w:rPr>
                <w:szCs w:val="20"/>
              </w:rPr>
              <w:t>DMS</w:t>
            </w:r>
            <w:commentRangeStart w:id="404"/>
            <w:ins w:id="405" w:author="ashleya" w:date="2010-10-01T13:36:00Z">
              <w:r w:rsidR="00FF6ECB">
                <w:rPr>
                  <w:szCs w:val="20"/>
                </w:rPr>
                <w:t>(#960)</w:t>
              </w:r>
            </w:ins>
            <w:commentRangeEnd w:id="404"/>
            <w:ins w:id="406" w:author="ashleya" w:date="2010-10-01T13:43:00Z">
              <w:r w:rsidR="0020111A">
                <w:rPr>
                  <w:rStyle w:val="CommentReference"/>
                  <w:rFonts w:eastAsia="Times New Roman"/>
                  <w:color w:val="auto"/>
                  <w:w w:val="100"/>
                  <w:lang w:val="en-GB" w:eastAsia="en-US"/>
                </w:rPr>
                <w:commentReference w:id="404"/>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07" w:author="ashleya" w:date="2010-09-29T16:46:00Z">
              <w:r>
                <w:rPr>
                  <w:lang w:val="en-US"/>
                </w:rPr>
                <w:t>See 11.22.15.1</w:t>
              </w:r>
              <w:commentRangeStart w:id="408"/>
              <w:r>
                <w:rPr>
                  <w:lang w:val="en-US"/>
                </w:rPr>
                <w:t>(#760)</w:t>
              </w:r>
              <w:commentRangeEnd w:id="408"/>
              <w:r>
                <w:rPr>
                  <w:rStyle w:val="CommentReference"/>
                </w:rPr>
                <w:commentReference w:id="408"/>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MRG-Unsolicited-Retry</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09"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lastRenderedPageBreak/>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MRG-Block-Ack</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10"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MRG </w:t>
      </w:r>
      <w:del w:id="411" w:author="ashleya" w:date="2010-09-29T11:18:00Z">
        <w:r w:rsidRPr="004F6F8B" w:rsidDel="002B0647">
          <w:delText>Power Management Mode</w:delText>
        </w:r>
      </w:del>
      <w:ins w:id="412" w:author="ashleya" w:date="2010-09-29T11:18:00Z">
        <w:r w:rsidR="00541799">
          <w:t xml:space="preserve">Delivery </w:t>
        </w:r>
      </w:ins>
      <w:ins w:id="413" w:author="ashleya" w:date="2010-10-11T15:42:00Z">
        <w:r w:rsidR="00541799">
          <w:t>M</w:t>
        </w:r>
      </w:ins>
      <w:ins w:id="414" w:author="ashleya" w:date="2010-09-29T11:18:00Z">
        <w:r w:rsidR="002B0647" w:rsidRPr="004F6F8B">
          <w:t>ethod(#2)</w:t>
        </w:r>
      </w:ins>
      <w:r w:rsidRPr="004F6F8B">
        <w:t xml:space="preserve"> field is set to indicate the non-AP STA’s preferred </w:t>
      </w:r>
      <w:del w:id="415" w:author="ashleya" w:date="2010-09-29T11:18:00Z">
        <w:r w:rsidRPr="004F6F8B" w:rsidDel="002B0647">
          <w:delText>Power Management mode</w:delText>
        </w:r>
      </w:del>
      <w:ins w:id="416" w:author="ashleya" w:date="2010-10-11T15:42:00Z">
        <w:r w:rsidR="00541799">
          <w:t>d</w:t>
        </w:r>
      </w:ins>
      <w:ins w:id="417" w:author="ashleya" w:date="2010-09-29T11:18:00Z">
        <w:r w:rsidR="002B0647" w:rsidRPr="004F6F8B">
          <w:t>elivery method(#2)</w:t>
        </w:r>
      </w:ins>
      <w:r w:rsidRPr="004F6F8B">
        <w:t xml:space="preserve"> for the group address for which the MRG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418" w:name="_Toc273106860"/>
            <w:r w:rsidRPr="004F6F8B">
              <w:t>Table 7-aa3—</w:t>
            </w:r>
            <w:r w:rsidRPr="004F6F8B">
              <w:rPr>
                <w:rFonts w:ascii="Helvetica-Bold" w:hAnsi="Helvetica-Bold" w:cs="Helvetica-Bold"/>
                <w:color w:val="auto"/>
                <w:w w:val="100"/>
              </w:rPr>
              <w:t xml:space="preserve"> </w:t>
            </w:r>
            <w:r w:rsidRPr="004F6F8B">
              <w:t xml:space="preserve">MRG </w:t>
            </w:r>
            <w:del w:id="419" w:author="ashleya" w:date="2010-09-29T11:18:00Z">
              <w:r w:rsidRPr="004F6F8B" w:rsidDel="002B0647">
                <w:delText>Power Management Mode</w:delText>
              </w:r>
            </w:del>
            <w:ins w:id="420" w:author="ashleya" w:date="2010-09-29T11:18:00Z">
              <w:r w:rsidR="00541799">
                <w:t xml:space="preserve">Delivery </w:t>
              </w:r>
            </w:ins>
            <w:ins w:id="421" w:author="ashleya" w:date="2010-10-11T15:42:00Z">
              <w:r w:rsidR="00541799">
                <w:t>M</w:t>
              </w:r>
            </w:ins>
            <w:ins w:id="422" w:author="ashleya" w:date="2010-09-29T11:18:00Z">
              <w:r w:rsidR="002B0647" w:rsidRPr="004F6F8B">
                <w:t>ethod(#2)</w:t>
              </w:r>
            </w:ins>
            <w:r w:rsidRPr="004F6F8B">
              <w:t xml:space="preserve"> field values</w:t>
            </w:r>
            <w:bookmarkEnd w:id="418"/>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r w:rsidRPr="004F6F8B">
              <w:rPr>
                <w:sz w:val="18"/>
                <w:szCs w:val="18"/>
              </w:rPr>
              <w:t xml:space="preserve">MRG </w:t>
            </w:r>
            <w:del w:id="423" w:author="ashleya" w:date="2010-09-29T11:18:00Z">
              <w:r w:rsidRPr="004F6F8B" w:rsidDel="002B0647">
                <w:rPr>
                  <w:sz w:val="18"/>
                  <w:szCs w:val="18"/>
                </w:rPr>
                <w:delText>Power Management Mode</w:delText>
              </w:r>
            </w:del>
            <w:ins w:id="424" w:author="ashleya" w:date="2010-09-29T11:18:00Z">
              <w:r w:rsidR="002B0647" w:rsidRPr="004F6F8B">
                <w:rPr>
                  <w:sz w:val="18"/>
                  <w:szCs w:val="18"/>
                </w:rPr>
                <w:t xml:space="preserve">Delivery </w:t>
              </w:r>
            </w:ins>
            <w:ins w:id="425" w:author="ashleya" w:date="2010-10-11T15:42:00Z">
              <w:r w:rsidR="00541799">
                <w:rPr>
                  <w:sz w:val="18"/>
                  <w:szCs w:val="18"/>
                </w:rPr>
                <w:t>M</w:t>
              </w:r>
            </w:ins>
            <w:ins w:id="426"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427" w:author="ashleya" w:date="2010-09-29T16:42:00Z">
              <w:r w:rsidRPr="004F6F8B" w:rsidDel="00615FD0">
                <w:rPr>
                  <w:szCs w:val="20"/>
                </w:rPr>
                <w:delText>Don’t care</w:delText>
              </w:r>
            </w:del>
            <w:ins w:id="428"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429" w:author="ashleya" w:date="2010-10-01T09:37:00Z">
              <w:r w:rsidRPr="004F6F8B" w:rsidDel="00C96470">
                <w:rPr>
                  <w:szCs w:val="20"/>
                </w:rPr>
                <w:delText>All-</w:delText>
              </w:r>
            </w:del>
            <w:r w:rsidRPr="004F6F8B">
              <w:rPr>
                <w:szCs w:val="20"/>
              </w:rPr>
              <w:t>Active</w:t>
            </w:r>
            <w:ins w:id="430" w:author="ashleya" w:date="2010-10-01T09:38:00Z">
              <w:r w:rsidR="00C96470" w:rsidRPr="004F6F8B" w:rsidDel="00C96470">
                <w:rPr>
                  <w:szCs w:val="20"/>
                </w:rPr>
                <w:t xml:space="preserve"> </w:t>
              </w:r>
            </w:ins>
            <w:del w:id="431" w:author="ashleya" w:date="2010-10-01T09:38:00Z">
              <w:r w:rsidRPr="004F6F8B" w:rsidDel="00C96470">
                <w:rPr>
                  <w:szCs w:val="20"/>
                </w:rPr>
                <w:delText>/Any</w:delText>
              </w:r>
            </w:del>
            <w:r w:rsidRPr="004F6F8B">
              <w:rPr>
                <w:szCs w:val="20"/>
              </w:rPr>
              <w:t>-PS</w:t>
            </w:r>
            <w:ins w:id="432"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MRG-SP</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433"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434" w:name="_Toc273107132"/>
      <w:r w:rsidRPr="004F6F8B">
        <w:rPr>
          <w:noProof w:val="0"/>
        </w:rPr>
        <w:t>7.3.2.88 DMS Response element</w:t>
      </w:r>
      <w:bookmarkEnd w:id="434"/>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or indicates the DMS Status is an advertisement by the AP of an existing MRG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35" w:name="_Toc273106861"/>
            <w:r w:rsidRPr="004F6F8B">
              <w:t>Table 7-43bd—Status field values</w:t>
            </w:r>
            <w:bookmarkEnd w:id="435"/>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MRG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r w:rsidRPr="004F6F8B">
              <w:rPr>
                <w:u w:val="single"/>
              </w:rPr>
              <w:t>MRG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436" w:author="ashleya" w:date="2010-09-29T16:51:00Z">
              <w:r w:rsidR="00615FD0">
                <w:rPr>
                  <w:sz w:val="20"/>
                  <w:szCs w:val="20"/>
                  <w:u w:val="single"/>
                </w:rPr>
                <w:t xml:space="preserve">a group addressed stream subject to </w:t>
              </w:r>
            </w:ins>
            <w:r w:rsidRPr="004F6F8B">
              <w:rPr>
                <w:sz w:val="20"/>
                <w:szCs w:val="20"/>
                <w:u w:val="single"/>
              </w:rPr>
              <w:t xml:space="preserve">an existing MRG </w:t>
            </w:r>
            <w:del w:id="437" w:author="ashleya" w:date="2010-09-29T16:51:00Z">
              <w:r w:rsidRPr="004F6F8B" w:rsidDel="00615FD0">
                <w:rPr>
                  <w:sz w:val="20"/>
                  <w:szCs w:val="20"/>
                  <w:u w:val="single"/>
                </w:rPr>
                <w:delText>service in the BSS</w:delText>
              </w:r>
            </w:del>
            <w:ins w:id="438" w:author="ashleya" w:date="2010-09-29T16:51:00Z">
              <w:r w:rsidR="00615FD0">
                <w:rPr>
                  <w:sz w:val="20"/>
                  <w:szCs w:val="20"/>
                  <w:u w:val="single"/>
                </w:rPr>
                <w:t>agreement</w:t>
              </w:r>
              <w:commentRangeStart w:id="439"/>
              <w:r w:rsidR="00615FD0">
                <w:rPr>
                  <w:sz w:val="20"/>
                  <w:szCs w:val="20"/>
                  <w:u w:val="single"/>
                </w:rPr>
                <w:t>(#418)</w:t>
              </w:r>
              <w:commentRangeEnd w:id="439"/>
              <w:r w:rsidR="00615FD0">
                <w:rPr>
                  <w:rStyle w:val="CommentReference"/>
                  <w:rFonts w:eastAsia="Times New Roman"/>
                  <w:color w:val="auto"/>
                  <w:w w:val="100"/>
                  <w:lang w:val="en-GB" w:eastAsia="en-US"/>
                </w:rPr>
                <w:commentReference w:id="439"/>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MRG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 xml:space="preserve">the Status field is set to “Accept”, “Denied” or “MRG Advertise” and </w:t>
      </w:r>
      <w:r w:rsidRPr="004F6F8B">
        <w:rPr>
          <w:rFonts w:eastAsia="TimesNewRomanPSMT"/>
          <w:u w:val="single"/>
        </w:rPr>
        <w:t xml:space="preserve">an MRG Response subelement is included in the DMS Status field, the TCLAS Elements field contains </w:t>
      </w:r>
      <w:ins w:id="440"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lastRenderedPageBreak/>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441"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442" w:author="ashleya" w:date="2010-09-29T16:52:00Z">
        <w:r w:rsidR="0061241B">
          <w:rPr>
            <w:rFonts w:eastAsia="TimesNewRomanPSMT"/>
            <w:u w:val="single"/>
          </w:rPr>
          <w:t>(#</w:t>
        </w:r>
      </w:ins>
      <w:ins w:id="443" w:author="ashleya" w:date="2010-09-29T16:53:00Z">
        <w:r w:rsidR="0061241B">
          <w:rPr>
            <w:rFonts w:eastAsia="TimesNewRomanPSMT"/>
            <w:u w:val="single"/>
          </w:rPr>
          <w:t>759)</w:t>
        </w:r>
        <w:commentRangeStart w:id="444"/>
        <w:r w:rsidR="0061241B">
          <w:rPr>
            <w:rFonts w:eastAsia="TimesNewRomanPSMT"/>
            <w:u w:val="single"/>
          </w:rPr>
          <w:t>(#419)</w:t>
        </w:r>
        <w:commentRangeEnd w:id="444"/>
        <w:r w:rsidR="0061241B">
          <w:rPr>
            <w:rStyle w:val="CommentReference"/>
            <w:rFonts w:eastAsia="Times New Roman"/>
            <w:color w:val="auto"/>
            <w:w w:val="100"/>
            <w:lang w:val="en-GB" w:eastAsia="en-US"/>
          </w:rPr>
          <w:commentReference w:id="444"/>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Response subelement is included in the DMS Status field and the </w:t>
      </w:r>
      <w:r w:rsidRPr="004F6F8B">
        <w:rPr>
          <w:u w:val="single"/>
        </w:rPr>
        <w:t>Type field value is set to “Accept”, “Denied” or “MRG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45" w:name="_Toc273106862"/>
            <w:r w:rsidRPr="004F6F8B">
              <w:t>Table 7-43be—Optional Subelement IDs for DMS Status</w:t>
            </w:r>
            <w:bookmarkEnd w:id="445"/>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The MRG Response subelement contains a response by an AP to an MRG request by a non-AP STA for MRG service for a group address, or an unsolicited</w:t>
      </w:r>
      <w:r w:rsidRPr="004F6F8B">
        <w:rPr>
          <w:rStyle w:val="EditorialTag"/>
        </w:rPr>
        <w:t>(#572)</w:t>
      </w:r>
      <w:r w:rsidRPr="004F6F8B">
        <w:t xml:space="preserve"> advertisement for the parameters of a group addressed stream subject to the MRG service. </w:t>
      </w:r>
    </w:p>
    <w:p w:rsidR="004A5501" w:rsidRPr="004F6F8B" w:rsidRDefault="004A5501" w:rsidP="004A5501">
      <w:pPr>
        <w:pStyle w:val="T"/>
      </w:pPr>
      <w:r w:rsidRPr="004F6F8B">
        <w:t>The format of the MRG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46" w:author="ashleya" w:date="2010-10-01T13:53:00Z">
              <w:r w:rsidRPr="004F6F8B" w:rsidDel="00B90CC7">
                <w:rPr>
                  <w:rFonts w:ascii="Arial" w:hAnsi="Arial" w:cs="Arial"/>
                  <w:color w:val="000000"/>
                  <w:w w:val="0"/>
                  <w:sz w:val="16"/>
                  <w:szCs w:val="16"/>
                  <w:u w:val="single"/>
                  <w:lang w:val="en-US"/>
                </w:rPr>
                <w:delText xml:space="preserve">ACK </w:delText>
              </w:r>
            </w:del>
            <w:ins w:id="447"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48" w:author="ashleya" w:date="2010-09-29T11:18:00Z">
              <w:r w:rsidRPr="004F6F8B" w:rsidDel="002B0647">
                <w:rPr>
                  <w:rFonts w:ascii="Arial" w:hAnsi="Arial" w:cs="Arial"/>
                  <w:color w:val="000000"/>
                  <w:w w:val="0"/>
                  <w:sz w:val="16"/>
                  <w:szCs w:val="16"/>
                  <w:u w:val="single"/>
                  <w:lang w:val="en-US"/>
                </w:rPr>
                <w:delText>Power Management Mode</w:delText>
              </w:r>
            </w:del>
            <w:ins w:id="449" w:author="ashleya" w:date="2010-09-29T11:18:00Z">
              <w:r w:rsidR="00541799">
                <w:rPr>
                  <w:rFonts w:ascii="Arial" w:hAnsi="Arial" w:cs="Arial"/>
                  <w:color w:val="000000"/>
                  <w:w w:val="0"/>
                  <w:sz w:val="16"/>
                  <w:szCs w:val="16"/>
                  <w:u w:val="single"/>
                  <w:lang w:val="en-US"/>
                </w:rPr>
                <w:t xml:space="preserve">Delivery </w:t>
              </w:r>
            </w:ins>
            <w:ins w:id="450" w:author="ashleya" w:date="2010-10-11T15:43:00Z">
              <w:r w:rsidR="00541799">
                <w:rPr>
                  <w:rFonts w:ascii="Arial" w:hAnsi="Arial" w:cs="Arial"/>
                  <w:color w:val="000000"/>
                  <w:w w:val="0"/>
                  <w:sz w:val="16"/>
                  <w:szCs w:val="16"/>
                  <w:u w:val="single"/>
                  <w:lang w:val="en-US"/>
                </w:rPr>
                <w:t>M</w:t>
              </w:r>
            </w:ins>
            <w:ins w:id="451" w:author="ashleya" w:date="2010-09-29T11:18:00Z">
              <w:r w:rsidR="002B0647"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452" w:name="_Toc273106824"/>
            <w:r w:rsidRPr="004F6F8B">
              <w:t>Figure 7-aa4—MRG Response subelement field</w:t>
            </w:r>
            <w:bookmarkEnd w:id="452"/>
          </w:p>
        </w:tc>
      </w:tr>
    </w:tbl>
    <w:p w:rsidR="004A5501" w:rsidRPr="004F6F8B" w:rsidRDefault="004A5501" w:rsidP="004A5501">
      <w:pPr>
        <w:pStyle w:val="T"/>
      </w:pPr>
      <w:r w:rsidRPr="004F6F8B">
        <w:t xml:space="preserve">The MRG </w:t>
      </w:r>
      <w:del w:id="453" w:author="ashleya" w:date="2010-10-01T13:53:00Z">
        <w:r w:rsidRPr="004F6F8B" w:rsidDel="00B90CC7">
          <w:delText xml:space="preserve">Ack </w:delText>
        </w:r>
      </w:del>
      <w:ins w:id="454" w:author="ashleya" w:date="2010-10-01T13:53:00Z">
        <w:r w:rsidR="00B90CC7">
          <w:t>Retransmission(#961)</w:t>
        </w:r>
        <w:r w:rsidR="00B90CC7" w:rsidRPr="004F6F8B">
          <w:t xml:space="preserve"> </w:t>
        </w:r>
      </w:ins>
      <w:r w:rsidRPr="004F6F8B">
        <w:t>Policy</w:t>
      </w:r>
      <w:del w:id="455" w:author="ashleya" w:date="2010-09-29T17:02:00Z">
        <w:r w:rsidRPr="004F6F8B" w:rsidDel="00DD345D">
          <w:delText xml:space="preserve"> and</w:delText>
        </w:r>
      </w:del>
      <w:ins w:id="456" w:author="ashleya" w:date="2010-09-29T17:02:00Z">
        <w:r w:rsidR="00DD345D">
          <w:t>,</w:t>
        </w:r>
      </w:ins>
      <w:r w:rsidRPr="004F6F8B">
        <w:t xml:space="preserve"> MRG </w:t>
      </w:r>
      <w:del w:id="457" w:author="ashleya" w:date="2010-09-29T11:18:00Z">
        <w:r w:rsidRPr="004F6F8B" w:rsidDel="002B0647">
          <w:delText>Power Management Mode</w:delText>
        </w:r>
      </w:del>
      <w:ins w:id="458" w:author="ashleya" w:date="2010-09-29T11:18:00Z">
        <w:r w:rsidR="00541799">
          <w:t xml:space="preserve">Delivery </w:t>
        </w:r>
      </w:ins>
      <w:ins w:id="459" w:author="ashleya" w:date="2010-10-11T15:43:00Z">
        <w:r w:rsidR="00541799">
          <w:t>M</w:t>
        </w:r>
      </w:ins>
      <w:ins w:id="460" w:author="ashleya" w:date="2010-09-29T11:18:00Z">
        <w:r w:rsidR="002B0647" w:rsidRPr="004F6F8B">
          <w:t>ethod(#2)</w:t>
        </w:r>
      </w:ins>
      <w:r w:rsidRPr="004F6F8B">
        <w:t xml:space="preserve"> </w:t>
      </w:r>
      <w:ins w:id="461" w:author="ashleya" w:date="2010-09-29T17:02:00Z">
        <w:r w:rsidR="00DD345D">
          <w:t>and Schedule element</w:t>
        </w:r>
        <w:commentRangeStart w:id="462"/>
        <w:r w:rsidR="00DD345D">
          <w:t>(#764)</w:t>
        </w:r>
      </w:ins>
      <w:commentRangeEnd w:id="462"/>
      <w:ins w:id="463" w:author="ashleya" w:date="2010-09-29T17:03:00Z">
        <w:r w:rsidR="00DD345D">
          <w:rPr>
            <w:rStyle w:val="CommentReference"/>
            <w:rFonts w:eastAsia="Times New Roman"/>
            <w:color w:val="auto"/>
            <w:w w:val="100"/>
            <w:lang w:val="en-GB" w:eastAsia="en-US"/>
          </w:rPr>
          <w:commentReference w:id="462"/>
        </w:r>
      </w:ins>
      <w:ins w:id="464"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MRG </w:t>
      </w:r>
      <w:del w:id="465" w:author="ashleya" w:date="2010-10-01T13:54:00Z">
        <w:r w:rsidRPr="004F6F8B" w:rsidDel="00B90CC7">
          <w:delText xml:space="preserve">Ack </w:delText>
        </w:r>
      </w:del>
      <w:ins w:id="466" w:author="ashleya" w:date="2010-10-01T13:54:00Z">
        <w:r w:rsidR="00B90CC7">
          <w:t>Retransmission(#961)</w:t>
        </w:r>
        <w:r w:rsidR="00B90CC7" w:rsidRPr="004F6F8B">
          <w:t xml:space="preserve"> </w:t>
        </w:r>
      </w:ins>
      <w:r w:rsidRPr="004F6F8B">
        <w:t xml:space="preserve">Policy field is set to indicate the current MRG </w:t>
      </w:r>
      <w:del w:id="467" w:author="ashleya" w:date="2010-10-01T13:54:00Z">
        <w:r w:rsidRPr="004F6F8B" w:rsidDel="00B90CC7">
          <w:delText xml:space="preserve">Ack </w:delText>
        </w:r>
      </w:del>
      <w:ins w:id="468" w:author="ashleya" w:date="2010-10-01T13:54:00Z">
        <w:r w:rsidR="00B90CC7">
          <w:t>retransmission</w:t>
        </w:r>
        <w:r w:rsidR="00B90CC7" w:rsidRPr="004F6F8B">
          <w:t xml:space="preserve"> </w:t>
        </w:r>
      </w:ins>
      <w:r w:rsidRPr="004F6F8B">
        <w:t>policy selected by the AP for the group address for which the MRG service is requested. The values are shown in Table 7-aa</w:t>
      </w:r>
      <w:ins w:id="469" w:author="ashleya" w:date="2010-09-29T16:57:00Z">
        <w:r w:rsidR="00DD345D">
          <w:t>3</w:t>
        </w:r>
      </w:ins>
      <w:del w:id="470" w:author="ashleya" w:date="2010-09-29T16:57:00Z">
        <w:r w:rsidRPr="004F6F8B" w:rsidDel="00DD345D">
          <w:delText>4</w:delText>
        </w:r>
      </w:del>
      <w:commentRangeStart w:id="471"/>
      <w:ins w:id="472" w:author="ashleya" w:date="2010-09-29T16:57:00Z">
        <w:r w:rsidR="00DD345D">
          <w:t>(#665)</w:t>
        </w:r>
        <w:commentRangeEnd w:id="471"/>
        <w:r w:rsidR="00DD345D">
          <w:rPr>
            <w:rStyle w:val="CommentReference"/>
            <w:rFonts w:eastAsia="Times New Roman"/>
            <w:color w:val="auto"/>
            <w:w w:val="100"/>
            <w:lang w:val="en-GB" w:eastAsia="en-US"/>
          </w:rPr>
          <w:commentReference w:id="471"/>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473"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474" w:author="ashleya" w:date="2010-09-29T16:57:00Z"/>
                <w:b w:val="0"/>
                <w:bCs w:val="0"/>
                <w:szCs w:val="24"/>
              </w:rPr>
            </w:pPr>
            <w:bookmarkStart w:id="475" w:name="_Toc273106863"/>
            <w:del w:id="476"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475"/>
            </w:del>
          </w:p>
        </w:tc>
      </w:tr>
      <w:tr w:rsidR="004A5501" w:rsidRPr="004F6F8B" w:rsidDel="00DD345D" w:rsidTr="004A5501">
        <w:trPr>
          <w:trHeight w:val="380"/>
          <w:jc w:val="center"/>
          <w:del w:id="477"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478" w:author="ashleya" w:date="2010-09-29T16:57:00Z"/>
              </w:rPr>
            </w:pPr>
            <w:del w:id="479"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80" w:author="ashleya" w:date="2010-09-29T16:57:00Z"/>
              </w:rPr>
            </w:pPr>
            <w:del w:id="481" w:author="ashleya" w:date="2010-09-29T16:57:00Z">
              <w:r w:rsidRPr="004F6F8B" w:rsidDel="00DD345D">
                <w:delText>MRG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82" w:author="ashleya" w:date="2010-09-29T16:57:00Z"/>
              </w:rPr>
            </w:pPr>
            <w:del w:id="483" w:author="ashleya" w:date="2010-09-29T16:57:00Z">
              <w:r w:rsidRPr="004F6F8B" w:rsidDel="00DD345D">
                <w:delText>Notes</w:delText>
              </w:r>
            </w:del>
          </w:p>
        </w:tc>
      </w:tr>
      <w:tr w:rsidR="004A5501" w:rsidRPr="004F6F8B" w:rsidDel="00DD345D" w:rsidTr="004A5501">
        <w:trPr>
          <w:trHeight w:val="440"/>
          <w:jc w:val="center"/>
          <w:del w:id="484"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85" w:author="ashleya" w:date="2010-09-29T16:57:00Z"/>
              </w:rPr>
            </w:pPr>
            <w:del w:id="486"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7" w:author="ashleya" w:date="2010-09-29T16:57:00Z"/>
              </w:rPr>
            </w:pPr>
            <w:del w:id="488"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9" w:author="ashleya" w:date="2010-09-29T16:57:00Z"/>
              </w:rPr>
            </w:pPr>
          </w:p>
        </w:tc>
      </w:tr>
      <w:tr w:rsidR="004A5501" w:rsidRPr="004F6F8B" w:rsidDel="00DD345D" w:rsidTr="004A5501">
        <w:trPr>
          <w:trHeight w:val="440"/>
          <w:jc w:val="center"/>
          <w:del w:id="49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91" w:author="ashleya" w:date="2010-09-29T16:57:00Z"/>
              </w:rPr>
            </w:pPr>
            <w:del w:id="492"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3" w:author="ashleya" w:date="2010-09-29T16:57:00Z"/>
              </w:rPr>
            </w:pPr>
            <w:del w:id="494" w:author="ashleya" w:date="2010-09-29T16:57:00Z">
              <w:r w:rsidRPr="004F6F8B" w:rsidDel="00DD345D">
                <w:delText>MRG-DMS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5" w:author="ashleya" w:date="2010-09-29T16:57:00Z"/>
              </w:rPr>
            </w:pPr>
          </w:p>
        </w:tc>
      </w:tr>
      <w:tr w:rsidR="004A5501" w:rsidRPr="004F6F8B" w:rsidDel="00DD345D" w:rsidTr="004A5501">
        <w:trPr>
          <w:trHeight w:val="440"/>
          <w:jc w:val="center"/>
          <w:del w:id="49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97" w:author="ashleya" w:date="2010-09-29T16:57:00Z"/>
              </w:rPr>
            </w:pPr>
            <w:del w:id="498"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9" w:author="ashleya" w:date="2010-09-29T16:57:00Z"/>
              </w:rPr>
            </w:pPr>
            <w:del w:id="500" w:author="ashleya" w:date="2010-09-29T16:57:00Z">
              <w:r w:rsidRPr="004F6F8B" w:rsidDel="00DD345D">
                <w:delText>MRG-Unsolicited-Retry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1" w:author="ashleya" w:date="2010-09-29T16:57:00Z"/>
              </w:rPr>
            </w:pPr>
          </w:p>
        </w:tc>
      </w:tr>
      <w:tr w:rsidR="004A5501" w:rsidRPr="004F6F8B" w:rsidDel="00DD345D" w:rsidTr="004A5501">
        <w:trPr>
          <w:trHeight w:val="440"/>
          <w:jc w:val="center"/>
          <w:del w:id="50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503" w:author="ashleya" w:date="2010-09-29T16:57:00Z"/>
              </w:rPr>
            </w:pPr>
            <w:del w:id="504"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5" w:author="ashleya" w:date="2010-09-29T16:57:00Z"/>
              </w:rPr>
            </w:pPr>
            <w:del w:id="506" w:author="ashleya" w:date="2010-09-29T16:57:00Z">
              <w:r w:rsidRPr="004F6F8B" w:rsidDel="00DD345D">
                <w:delText>MRG-Block-Ack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7" w:author="ashleya" w:date="2010-09-29T16:57:00Z"/>
              </w:rPr>
            </w:pPr>
          </w:p>
        </w:tc>
      </w:tr>
      <w:tr w:rsidR="004A5501" w:rsidRPr="004F6F8B" w:rsidDel="00DD345D" w:rsidTr="004A5501">
        <w:trPr>
          <w:trHeight w:val="440"/>
          <w:jc w:val="center"/>
          <w:del w:id="508"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509" w:author="ashleya" w:date="2010-09-29T16:57:00Z"/>
              </w:rPr>
            </w:pPr>
            <w:del w:id="510"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511" w:author="ashleya" w:date="2010-09-29T16:57:00Z"/>
              </w:rPr>
            </w:pPr>
            <w:del w:id="512"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513" w:author="ashleya" w:date="2010-09-29T16:57:00Z"/>
              </w:rPr>
            </w:pPr>
          </w:p>
        </w:tc>
      </w:tr>
    </w:tbl>
    <w:p w:rsidR="004A5501" w:rsidRPr="004F6F8B" w:rsidRDefault="004A5501" w:rsidP="004A5501">
      <w:pPr>
        <w:pStyle w:val="T"/>
      </w:pPr>
      <w:r w:rsidRPr="004F6F8B">
        <w:t>The</w:t>
      </w:r>
      <w:ins w:id="514" w:author="ashleya" w:date="2010-09-29T17:06:00Z">
        <w:r w:rsidR="00541799">
          <w:t xml:space="preserve"> Delivery </w:t>
        </w:r>
      </w:ins>
      <w:ins w:id="515" w:author="ashleya" w:date="2010-10-11T15:43:00Z">
        <w:r w:rsidR="00541799">
          <w:t>M</w:t>
        </w:r>
      </w:ins>
      <w:ins w:id="516" w:author="ashleya" w:date="2010-09-29T17:06:00Z">
        <w:r w:rsidR="009E6AE0">
          <w:t>ethod</w:t>
        </w:r>
      </w:ins>
      <w:ins w:id="517" w:author="ashleya" w:date="2010-10-11T15:44:00Z">
        <w:r w:rsidR="00541799">
          <w:t>(#2)</w:t>
        </w:r>
      </w:ins>
      <w:del w:id="518" w:author="ashleya" w:date="2010-09-29T16:57:00Z">
        <w:r w:rsidRPr="004F6F8B" w:rsidDel="00DD345D">
          <w:delText xml:space="preserve"> MRG </w:delText>
        </w:r>
      </w:del>
      <w:del w:id="519" w:author="ashleya" w:date="2010-09-29T11:18:00Z">
        <w:r w:rsidRPr="004F6F8B" w:rsidDel="002B0647">
          <w:delText>Power Management Mode</w:delText>
        </w:r>
      </w:del>
      <w:del w:id="520" w:author="ashleya" w:date="2010-09-29T16:57:00Z">
        <w:r w:rsidRPr="004F6F8B" w:rsidDel="00DD345D">
          <w:delText xml:space="preserve"> </w:delText>
        </w:r>
      </w:del>
      <w:r w:rsidRPr="004F6F8B">
        <w:t>field is set to indicate the current MRG</w:t>
      </w:r>
      <w:del w:id="521" w:author="ashleya" w:date="2010-09-29T16:57:00Z">
        <w:r w:rsidRPr="004F6F8B" w:rsidDel="00DD345D">
          <w:delText xml:space="preserve"> </w:delText>
        </w:r>
      </w:del>
      <w:del w:id="522" w:author="ashleya" w:date="2010-09-29T11:18:00Z">
        <w:r w:rsidRPr="004F6F8B" w:rsidDel="002B0647">
          <w:delText>Power Management mode</w:delText>
        </w:r>
      </w:del>
      <w:ins w:id="523" w:author="ashleya" w:date="2010-10-11T15:43:00Z">
        <w:r w:rsidR="00541799">
          <w:t>d</w:t>
        </w:r>
      </w:ins>
      <w:ins w:id="524" w:author="ashleya" w:date="2010-09-29T11:18:00Z">
        <w:r w:rsidR="002B0647" w:rsidRPr="004F6F8B">
          <w:t>elivery method(#2)</w:t>
        </w:r>
      </w:ins>
      <w:r w:rsidRPr="004F6F8B">
        <w:t xml:space="preserve"> selected by the AP for the group address for which the MRG service is requested. The values are shown in </w:t>
      </w:r>
      <w:commentRangeStart w:id="525"/>
      <w:r w:rsidRPr="004F6F8B">
        <w:t>Table 7-aa</w:t>
      </w:r>
      <w:commentRangeEnd w:id="525"/>
      <w:r w:rsidR="009E6AE0">
        <w:rPr>
          <w:rStyle w:val="CommentReference"/>
          <w:rFonts w:eastAsia="Times New Roman"/>
          <w:color w:val="auto"/>
          <w:w w:val="100"/>
          <w:lang w:val="en-GB" w:eastAsia="en-US"/>
        </w:rPr>
        <w:commentReference w:id="525"/>
      </w:r>
      <w:ins w:id="526" w:author="ashleya" w:date="2010-09-29T17:04:00Z">
        <w:r w:rsidR="009E6AE0">
          <w:t>3</w:t>
        </w:r>
        <w:commentRangeStart w:id="527"/>
        <w:r w:rsidR="009E6AE0">
          <w:t>(#664)</w:t>
        </w:r>
        <w:commentRangeEnd w:id="527"/>
        <w:r w:rsidR="009E6AE0">
          <w:rPr>
            <w:rStyle w:val="CommentReference"/>
            <w:rFonts w:eastAsia="Times New Roman"/>
            <w:color w:val="auto"/>
            <w:w w:val="100"/>
            <w:lang w:val="en-GB" w:eastAsia="en-US"/>
          </w:rPr>
          <w:commentReference w:id="527"/>
        </w:r>
      </w:ins>
      <w:del w:id="528"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529"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530" w:author="ashleya" w:date="2010-09-29T17:05:00Z"/>
                <w:b w:val="0"/>
                <w:bCs w:val="0"/>
                <w:szCs w:val="24"/>
              </w:rPr>
            </w:pPr>
            <w:bookmarkStart w:id="531" w:name="_Toc273106864"/>
            <w:del w:id="532"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533" w:author="ashleya" w:date="2010-09-29T11:18:00Z">
              <w:r w:rsidRPr="004F6F8B" w:rsidDel="002B0647">
                <w:rPr>
                  <w:b w:val="0"/>
                  <w:bCs w:val="0"/>
                </w:rPr>
                <w:delText>Power Management Mode</w:delText>
              </w:r>
            </w:del>
            <w:del w:id="534" w:author="ashleya" w:date="2010-09-29T17:05:00Z">
              <w:r w:rsidRPr="004F6F8B" w:rsidDel="009E6AE0">
                <w:rPr>
                  <w:b w:val="0"/>
                  <w:bCs w:val="0"/>
                </w:rPr>
                <w:delText xml:space="preserve"> field values</w:delText>
              </w:r>
              <w:bookmarkEnd w:id="531"/>
            </w:del>
          </w:p>
        </w:tc>
      </w:tr>
      <w:tr w:rsidR="004A5501" w:rsidRPr="004F6F8B" w:rsidDel="009E6AE0" w:rsidTr="004A5501">
        <w:trPr>
          <w:trHeight w:val="380"/>
          <w:jc w:val="center"/>
          <w:del w:id="535"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536" w:author="ashleya" w:date="2010-09-29T17:05:00Z"/>
              </w:rPr>
            </w:pPr>
            <w:del w:id="537"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38" w:author="ashleya" w:date="2010-09-29T17:05:00Z"/>
              </w:rPr>
            </w:pPr>
            <w:del w:id="539" w:author="ashleya" w:date="2010-09-29T17:05:00Z">
              <w:r w:rsidRPr="004F6F8B" w:rsidDel="009E6AE0">
                <w:delText xml:space="preserve">MRG </w:delText>
              </w:r>
            </w:del>
            <w:del w:id="540"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41" w:author="ashleya" w:date="2010-09-29T17:05:00Z"/>
              </w:rPr>
            </w:pPr>
            <w:del w:id="542" w:author="ashleya" w:date="2010-09-29T17:05:00Z">
              <w:r w:rsidRPr="004F6F8B" w:rsidDel="009E6AE0">
                <w:delText>Notes</w:delText>
              </w:r>
            </w:del>
          </w:p>
        </w:tc>
      </w:tr>
      <w:tr w:rsidR="004A5501" w:rsidRPr="004F6F8B" w:rsidDel="009E6AE0" w:rsidTr="004A5501">
        <w:trPr>
          <w:trHeight w:val="460"/>
          <w:jc w:val="center"/>
          <w:del w:id="543"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44" w:author="ashleya" w:date="2010-09-29T17:05:00Z"/>
              </w:rPr>
            </w:pPr>
            <w:del w:id="545"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6" w:author="ashleya" w:date="2010-09-29T17:05:00Z"/>
              </w:rPr>
            </w:pPr>
            <w:del w:id="547"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8" w:author="ashleya" w:date="2010-09-29T17:05:00Z"/>
                <w:sz w:val="20"/>
                <w:szCs w:val="24"/>
              </w:rPr>
            </w:pPr>
          </w:p>
        </w:tc>
      </w:tr>
      <w:tr w:rsidR="004A5501" w:rsidRPr="004F6F8B" w:rsidDel="009E6AE0" w:rsidTr="004A5501">
        <w:trPr>
          <w:trHeight w:val="440"/>
          <w:jc w:val="center"/>
          <w:del w:id="549"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50" w:author="ashleya" w:date="2010-09-29T17:05:00Z"/>
              </w:rPr>
            </w:pPr>
            <w:del w:id="551"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2" w:author="ashleya" w:date="2010-09-29T17:05:00Z"/>
              </w:rPr>
            </w:pPr>
            <w:del w:id="553"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4" w:author="ashleya" w:date="2010-09-29T17:05:00Z"/>
              </w:rPr>
            </w:pPr>
          </w:p>
        </w:tc>
      </w:tr>
      <w:tr w:rsidR="004A5501" w:rsidRPr="004F6F8B" w:rsidDel="009E6AE0" w:rsidTr="004A5501">
        <w:trPr>
          <w:trHeight w:val="440"/>
          <w:jc w:val="center"/>
          <w:del w:id="55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56" w:author="ashleya" w:date="2010-09-29T17:05:00Z"/>
              </w:rPr>
            </w:pPr>
            <w:del w:id="557"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8" w:author="ashleya" w:date="2010-09-29T17:05:00Z"/>
              </w:rPr>
            </w:pPr>
            <w:del w:id="559"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60" w:author="ashleya" w:date="2010-09-29T17:05:00Z"/>
              </w:rPr>
            </w:pPr>
          </w:p>
        </w:tc>
      </w:tr>
      <w:tr w:rsidR="004A5501" w:rsidRPr="004F6F8B" w:rsidDel="009E6AE0" w:rsidTr="004A5501">
        <w:trPr>
          <w:trHeight w:val="440"/>
          <w:jc w:val="center"/>
          <w:del w:id="561"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562" w:author="ashleya" w:date="2010-09-29T17:05:00Z"/>
              </w:rPr>
            </w:pPr>
            <w:del w:id="563" w:author="ashleya" w:date="2010-09-29T17:05:00Z">
              <w:r w:rsidRPr="004F6F8B" w:rsidDel="009E6AE0">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64" w:author="ashleya" w:date="2010-09-29T17:05:00Z"/>
              </w:rPr>
            </w:pPr>
            <w:del w:id="565"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66" w:author="ashleya" w:date="2010-09-29T17:05:00Z"/>
              </w:rPr>
            </w:pPr>
          </w:p>
        </w:tc>
      </w:tr>
    </w:tbl>
    <w:p w:rsidR="004A5501" w:rsidRPr="004F6F8B" w:rsidRDefault="004A5501" w:rsidP="004A5501">
      <w:pPr>
        <w:pStyle w:val="T"/>
      </w:pPr>
      <w:r w:rsidRPr="004F6F8B">
        <w:t xml:space="preserve">The Schedule Element field is present if the MRG </w:t>
      </w:r>
      <w:del w:id="567" w:author="ashleya" w:date="2010-09-29T11:18:00Z">
        <w:r w:rsidRPr="004F6F8B" w:rsidDel="002B0647">
          <w:delText>Power Management Mode</w:delText>
        </w:r>
      </w:del>
      <w:ins w:id="568" w:author="ashleya" w:date="2010-09-29T11:18:00Z">
        <w:r w:rsidR="002B0647" w:rsidRPr="004F6F8B">
          <w:t xml:space="preserve">Delivery </w:t>
        </w:r>
      </w:ins>
      <w:ins w:id="569" w:author="ashleya" w:date="2010-10-11T15:44:00Z">
        <w:r w:rsidR="00541799">
          <w:t>M</w:t>
        </w:r>
      </w:ins>
      <w:ins w:id="570" w:author="ashleya" w:date="2010-09-29T11:18:00Z">
        <w:r w:rsidR="002B0647" w:rsidRPr="004F6F8B">
          <w:t>ethod(#2)</w:t>
        </w:r>
      </w:ins>
      <w:r w:rsidRPr="004F6F8B">
        <w:t xml:space="preserve"> field is equal to MRG-SP.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571" w:name="H7_ADDTS_Complete_frame_format"/>
      <w:bookmarkStart w:id="572" w:name="_Toc273107144"/>
      <w:r w:rsidRPr="004F6F8B">
        <w:rPr>
          <w:noProof w:val="0"/>
        </w:rPr>
        <w:t>7.4.2.6aa</w:t>
      </w:r>
      <w:bookmarkEnd w:id="571"/>
      <w:r w:rsidRPr="004F6F8B">
        <w:rPr>
          <w:noProof w:val="0"/>
        </w:rPr>
        <w:t xml:space="preserve"> ADDTS Complete frame format</w:t>
      </w:r>
      <w:bookmarkEnd w:id="572"/>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573" w:name="_Toc273106873"/>
      <w:r w:rsidRPr="004F6F8B">
        <w:rPr>
          <w:lang w:eastAsia="en-US"/>
        </w:rPr>
        <w:t>Table 7-48aa—ADDTS Complete frame body</w:t>
      </w:r>
      <w:bookmarkEnd w:id="573"/>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574" w:name="_Toc273107145"/>
      <w:r w:rsidRPr="004F6F8B">
        <w:rPr>
          <w:noProof w:val="0"/>
        </w:rPr>
        <w:t>7.4.4 Block Ack Action frame details</w:t>
      </w:r>
      <w:bookmarkEnd w:id="574"/>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or MRG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575" w:name="_Toc273106874"/>
      <w:r w:rsidRPr="004F6F8B">
        <w:t>Table 7-54—Block Ack Action field values</w:t>
      </w:r>
      <w:bookmarkEnd w:id="575"/>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576" w:author="ashleya" w:date="2010-09-29T17:21:00Z">
              <w:r>
                <w:t>&lt;ANA&gt;</w:t>
              </w:r>
            </w:ins>
            <w:del w:id="577"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578" w:author="ashleya" w:date="2010-09-29T17:21:00Z">
              <w:r>
                <w:t>&lt;ANA&gt;</w:t>
              </w:r>
            </w:ins>
            <w:del w:id="579"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580" w:name="_Toc273107146"/>
      <w:r w:rsidRPr="004F6F8B">
        <w:rPr>
          <w:noProof w:val="0"/>
        </w:rPr>
        <w:t>7.4.4.</w:t>
      </w:r>
      <w:ins w:id="581" w:author="ashleya" w:date="2010-09-29T17:14:00Z">
        <w:r w:rsidR="00A16C79">
          <w:rPr>
            <w:noProof w:val="0"/>
          </w:rPr>
          <w:t>aa4</w:t>
        </w:r>
      </w:ins>
      <w:del w:id="582" w:author="ashleya" w:date="2010-09-29T17:14:00Z">
        <w:r w:rsidRPr="004F6F8B" w:rsidDel="00A16C79">
          <w:rPr>
            <w:noProof w:val="0"/>
          </w:rPr>
          <w:delText>1</w:delText>
        </w:r>
      </w:del>
      <w:commentRangeStart w:id="583"/>
      <w:ins w:id="584" w:author="ashleya" w:date="2010-09-29T17:15:00Z">
        <w:r w:rsidR="00A16C79">
          <w:rPr>
            <w:noProof w:val="0"/>
          </w:rPr>
          <w:t>(#713)</w:t>
        </w:r>
        <w:commentRangeEnd w:id="583"/>
        <w:r w:rsidR="00A16C79">
          <w:rPr>
            <w:rStyle w:val="CommentReference"/>
            <w:rFonts w:ascii="Times New Roman" w:eastAsia="Times New Roman" w:hAnsi="Times New Roman"/>
            <w:b w:val="0"/>
            <w:noProof w:val="0"/>
            <w:snapToGrid/>
            <w:lang w:val="en-GB"/>
          </w:rPr>
          <w:commentReference w:id="583"/>
        </w:r>
      </w:ins>
      <w:r w:rsidRPr="004F6F8B">
        <w:rPr>
          <w:noProof w:val="0"/>
        </w:rPr>
        <w:t xml:space="preserve"> </w:t>
      </w:r>
      <w:ins w:id="585" w:author="ashleya" w:date="2010-09-29T17:16:00Z">
        <w:r w:rsidR="00A16C79">
          <w:rPr>
            <w:noProof w:val="0"/>
          </w:rPr>
          <w:t xml:space="preserve">Extended </w:t>
        </w:r>
      </w:ins>
      <w:r w:rsidRPr="004F6F8B">
        <w:rPr>
          <w:noProof w:val="0"/>
        </w:rPr>
        <w:t>ADDBA Request frame format</w:t>
      </w:r>
      <w:bookmarkEnd w:id="580"/>
    </w:p>
    <w:p w:rsidR="00A16C79" w:rsidRDefault="004A5501" w:rsidP="00A16C79">
      <w:pPr>
        <w:pStyle w:val="revisioninstructions"/>
        <w:rPr>
          <w:ins w:id="586" w:author="ashleya" w:date="2010-09-29T17:18:00Z"/>
          <w:lang w:eastAsia="ko-KR"/>
        </w:rPr>
      </w:pPr>
      <w:del w:id="587"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588" w:author="ashleya" w:date="2010-09-29T17:18:00Z"/>
        </w:rPr>
      </w:pPr>
      <w:ins w:id="589" w:author="ashleya" w:date="2010-10-11T15:45:00Z">
        <w:r>
          <w:t xml:space="preserve">An </w:t>
        </w:r>
      </w:ins>
      <w:ins w:id="590" w:author="ashleya" w:date="2010-10-11T15:44:00Z">
        <w:r>
          <w:t xml:space="preserve">Extended </w:t>
        </w:r>
      </w:ins>
      <w:ins w:id="591" w:author="ashleya" w:date="2010-09-29T17:18:00Z">
        <w:r w:rsidR="00A16C79">
          <w:t xml:space="preserve">ADDBA Request frame is sent by an originator of Block Ack to another STA. The </w:t>
        </w:r>
      </w:ins>
      <w:ins w:id="592" w:author="ashleya" w:date="2010-10-11T15:45:00Z">
        <w:r>
          <w:t>Action field</w:t>
        </w:r>
      </w:ins>
      <w:ins w:id="593" w:author="ashleya" w:date="2010-09-29T17:18:00Z">
        <w:r w:rsidR="00A16C79">
          <w:t xml:space="preserve"> of an</w:t>
        </w:r>
      </w:ins>
      <w:ins w:id="594" w:author="ashleya" w:date="2010-09-29T17:19:00Z">
        <w:r w:rsidR="00A16C79">
          <w:t xml:space="preserve"> Extended </w:t>
        </w:r>
      </w:ins>
      <w:ins w:id="595" w:author="ashleya" w:date="2010-09-29T17:18:00Z">
        <w:r w:rsidR="00A16C79">
          <w:t>ADDBA Request frame contains the information shown in Table 7-</w:t>
        </w:r>
      </w:ins>
      <w:ins w:id="596" w:author="ashleya" w:date="2010-09-29T17:19:00Z">
        <w:r w:rsidR="00A16C79">
          <w:t>aa4</w:t>
        </w:r>
      </w:ins>
      <w:ins w:id="597"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598" w:name="_Toc273106875"/>
      <w:r w:rsidRPr="004F6F8B">
        <w:t>Table 7-</w:t>
      </w:r>
      <w:ins w:id="599" w:author="ashleya" w:date="2010-09-29T17:18:00Z">
        <w:r w:rsidR="00A16C79">
          <w:t>aa4</w:t>
        </w:r>
      </w:ins>
      <w:del w:id="600" w:author="ashleya" w:date="2010-09-29T17:18:00Z">
        <w:r w:rsidRPr="004F6F8B" w:rsidDel="00A16C79">
          <w:delText>55</w:delText>
        </w:r>
      </w:del>
      <w:r w:rsidRPr="004F6F8B">
        <w:t>—</w:t>
      </w:r>
      <w:ins w:id="601" w:author="ashleya" w:date="2010-09-29T17:18:00Z">
        <w:r w:rsidR="00A16C79">
          <w:t>Extended</w:t>
        </w:r>
      </w:ins>
      <w:ins w:id="602" w:author="ashleya" w:date="2010-10-11T15:46:00Z">
        <w:r w:rsidR="00587EB0">
          <w:t>(#713)</w:t>
        </w:r>
      </w:ins>
      <w:ins w:id="603" w:author="ashleya" w:date="2010-09-29T17:18:00Z">
        <w:r w:rsidR="00A16C79">
          <w:t xml:space="preserve"> </w:t>
        </w:r>
      </w:ins>
      <w:r w:rsidRPr="004F6F8B">
        <w:t xml:space="preserve">ADDBA Request frame </w:t>
      </w:r>
      <w:del w:id="604" w:author="ashleya" w:date="2010-10-11T15:46:00Z">
        <w:r w:rsidRPr="004F6F8B" w:rsidDel="00587EB0">
          <w:delText>body</w:delText>
        </w:r>
      </w:del>
      <w:bookmarkEnd w:id="598"/>
      <w:ins w:id="605"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lastRenderedPageBreak/>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606" w:author="ashleya" w:date="2010-09-29T17:19:00Z"/>
        </w:trPr>
        <w:tc>
          <w:tcPr>
            <w:tcW w:w="3240" w:type="dxa"/>
          </w:tcPr>
          <w:p w:rsidR="00A16C79" w:rsidRPr="004F6F8B" w:rsidRDefault="00A16C79" w:rsidP="004A5501">
            <w:pPr>
              <w:pStyle w:val="TableText"/>
              <w:jc w:val="center"/>
              <w:rPr>
                <w:ins w:id="607" w:author="ashleya" w:date="2010-09-29T17:19:00Z"/>
              </w:rPr>
            </w:pPr>
            <w:ins w:id="608" w:author="ashleya" w:date="2010-09-29T17:19:00Z">
              <w:r>
                <w:t>1</w:t>
              </w:r>
            </w:ins>
          </w:p>
        </w:tc>
        <w:tc>
          <w:tcPr>
            <w:tcW w:w="4428" w:type="dxa"/>
          </w:tcPr>
          <w:p w:rsidR="00A16C79" w:rsidRPr="004F6F8B" w:rsidRDefault="00A16C79" w:rsidP="004A5501">
            <w:pPr>
              <w:pStyle w:val="TableText"/>
              <w:rPr>
                <w:ins w:id="609" w:author="ashleya" w:date="2010-09-29T17:19:00Z"/>
              </w:rPr>
            </w:pPr>
            <w:ins w:id="610" w:author="ashleya" w:date="2010-09-29T17:20:00Z">
              <w:r>
                <w:t>Category</w:t>
              </w:r>
            </w:ins>
          </w:p>
        </w:tc>
      </w:tr>
      <w:tr w:rsidR="00A16C79" w:rsidRPr="004F6F8B" w:rsidTr="004A5501">
        <w:trPr>
          <w:jc w:val="center"/>
          <w:ins w:id="611" w:author="ashleya" w:date="2010-09-29T17:19:00Z"/>
        </w:trPr>
        <w:tc>
          <w:tcPr>
            <w:tcW w:w="3240" w:type="dxa"/>
          </w:tcPr>
          <w:p w:rsidR="00A16C79" w:rsidRPr="004F6F8B" w:rsidRDefault="00A16C79" w:rsidP="004A5501">
            <w:pPr>
              <w:pStyle w:val="TableText"/>
              <w:jc w:val="center"/>
              <w:rPr>
                <w:ins w:id="612" w:author="ashleya" w:date="2010-09-29T17:19:00Z"/>
              </w:rPr>
            </w:pPr>
            <w:ins w:id="613" w:author="ashleya" w:date="2010-09-29T17:19:00Z">
              <w:r>
                <w:t>2</w:t>
              </w:r>
            </w:ins>
          </w:p>
        </w:tc>
        <w:tc>
          <w:tcPr>
            <w:tcW w:w="4428" w:type="dxa"/>
          </w:tcPr>
          <w:p w:rsidR="00A16C79" w:rsidRPr="004F6F8B" w:rsidRDefault="00587EB0" w:rsidP="004A5501">
            <w:pPr>
              <w:pStyle w:val="TableText"/>
              <w:rPr>
                <w:ins w:id="614" w:author="ashleya" w:date="2010-09-29T17:19:00Z"/>
              </w:rPr>
            </w:pPr>
            <w:ins w:id="615" w:author="ashleya" w:date="2010-10-11T15:46:00Z">
              <w:r>
                <w:t xml:space="preserve">Block Ack </w:t>
              </w:r>
            </w:ins>
            <w:ins w:id="616" w:author="ashleya" w:date="2010-09-29T17:20:00Z">
              <w:r w:rsidR="00A16C79">
                <w:t>Action</w:t>
              </w:r>
            </w:ins>
            <w:ins w:id="617" w:author="ashleya" w:date="2010-10-11T15:46:00Z">
              <w:r>
                <w:t>(REVmb)</w:t>
              </w:r>
            </w:ins>
          </w:p>
        </w:tc>
      </w:tr>
      <w:tr w:rsidR="00A16C79" w:rsidRPr="004F6F8B" w:rsidTr="004A5501">
        <w:trPr>
          <w:jc w:val="center"/>
          <w:ins w:id="618" w:author="ashleya" w:date="2010-09-29T17:19:00Z"/>
        </w:trPr>
        <w:tc>
          <w:tcPr>
            <w:tcW w:w="3240" w:type="dxa"/>
          </w:tcPr>
          <w:p w:rsidR="00A16C79" w:rsidRPr="004F6F8B" w:rsidRDefault="00A16C79" w:rsidP="004A5501">
            <w:pPr>
              <w:pStyle w:val="TableText"/>
              <w:jc w:val="center"/>
              <w:rPr>
                <w:ins w:id="619" w:author="ashleya" w:date="2010-09-29T17:19:00Z"/>
              </w:rPr>
            </w:pPr>
            <w:ins w:id="620" w:author="ashleya" w:date="2010-09-29T17:19:00Z">
              <w:r>
                <w:t>3</w:t>
              </w:r>
            </w:ins>
          </w:p>
        </w:tc>
        <w:tc>
          <w:tcPr>
            <w:tcW w:w="4428" w:type="dxa"/>
          </w:tcPr>
          <w:p w:rsidR="00A16C79" w:rsidRPr="004F6F8B" w:rsidRDefault="00A16C79" w:rsidP="004A5501">
            <w:pPr>
              <w:pStyle w:val="TableText"/>
              <w:rPr>
                <w:ins w:id="621" w:author="ashleya" w:date="2010-09-29T17:19:00Z"/>
              </w:rPr>
            </w:pPr>
            <w:ins w:id="622" w:author="ashleya" w:date="2010-09-29T17:20:00Z">
              <w:r>
                <w:t>Dialog Token</w:t>
              </w:r>
            </w:ins>
          </w:p>
        </w:tc>
      </w:tr>
      <w:tr w:rsidR="00A16C79" w:rsidRPr="004F6F8B" w:rsidTr="004A5501">
        <w:trPr>
          <w:jc w:val="center"/>
          <w:ins w:id="623" w:author="ashleya" w:date="2010-09-29T17:19:00Z"/>
        </w:trPr>
        <w:tc>
          <w:tcPr>
            <w:tcW w:w="3240" w:type="dxa"/>
          </w:tcPr>
          <w:p w:rsidR="00A16C79" w:rsidRPr="004F6F8B" w:rsidRDefault="00A16C79" w:rsidP="004A5501">
            <w:pPr>
              <w:pStyle w:val="TableText"/>
              <w:jc w:val="center"/>
              <w:rPr>
                <w:ins w:id="624" w:author="ashleya" w:date="2010-09-29T17:19:00Z"/>
              </w:rPr>
            </w:pPr>
            <w:ins w:id="625" w:author="ashleya" w:date="2010-09-29T17:19:00Z">
              <w:r>
                <w:t>4</w:t>
              </w:r>
            </w:ins>
          </w:p>
        </w:tc>
        <w:tc>
          <w:tcPr>
            <w:tcW w:w="4428" w:type="dxa"/>
          </w:tcPr>
          <w:p w:rsidR="00A16C79" w:rsidRPr="004F6F8B" w:rsidRDefault="00A16C79" w:rsidP="004A5501">
            <w:pPr>
              <w:pStyle w:val="TableText"/>
              <w:rPr>
                <w:ins w:id="626" w:author="ashleya" w:date="2010-09-29T17:19:00Z"/>
              </w:rPr>
            </w:pPr>
            <w:ins w:id="627" w:author="ashleya" w:date="2010-09-29T17:20:00Z">
              <w:r w:rsidRPr="00A16C79">
                <w:t>Block Ack Parameter Set</w:t>
              </w:r>
            </w:ins>
          </w:p>
        </w:tc>
      </w:tr>
      <w:tr w:rsidR="00A16C79" w:rsidRPr="004F6F8B" w:rsidTr="004A5501">
        <w:trPr>
          <w:jc w:val="center"/>
          <w:ins w:id="628" w:author="ashleya" w:date="2010-09-29T17:19:00Z"/>
        </w:trPr>
        <w:tc>
          <w:tcPr>
            <w:tcW w:w="3240" w:type="dxa"/>
          </w:tcPr>
          <w:p w:rsidR="00A16C79" w:rsidRPr="004F6F8B" w:rsidRDefault="00A16C79" w:rsidP="004A5501">
            <w:pPr>
              <w:pStyle w:val="TableText"/>
              <w:jc w:val="center"/>
              <w:rPr>
                <w:ins w:id="629" w:author="ashleya" w:date="2010-09-29T17:19:00Z"/>
              </w:rPr>
            </w:pPr>
            <w:ins w:id="630" w:author="ashleya" w:date="2010-09-29T17:19:00Z">
              <w:r>
                <w:t>5</w:t>
              </w:r>
            </w:ins>
          </w:p>
        </w:tc>
        <w:tc>
          <w:tcPr>
            <w:tcW w:w="4428" w:type="dxa"/>
          </w:tcPr>
          <w:p w:rsidR="00A16C79" w:rsidRPr="004F6F8B" w:rsidRDefault="00A16C79" w:rsidP="004A5501">
            <w:pPr>
              <w:pStyle w:val="TableText"/>
              <w:rPr>
                <w:ins w:id="631" w:author="ashleya" w:date="2010-09-29T17:19:00Z"/>
              </w:rPr>
            </w:pPr>
            <w:ins w:id="632" w:author="ashleya" w:date="2010-09-29T17:20:00Z">
              <w:r w:rsidRPr="00A16C79">
                <w:t>Block Ack Timeout Value</w:t>
              </w:r>
            </w:ins>
          </w:p>
        </w:tc>
      </w:tr>
      <w:tr w:rsidR="00A16C79" w:rsidRPr="004F6F8B" w:rsidTr="004A5501">
        <w:trPr>
          <w:jc w:val="center"/>
          <w:ins w:id="633" w:author="ashleya" w:date="2010-09-29T17:19:00Z"/>
        </w:trPr>
        <w:tc>
          <w:tcPr>
            <w:tcW w:w="3240" w:type="dxa"/>
          </w:tcPr>
          <w:p w:rsidR="00A16C79" w:rsidRPr="004F6F8B" w:rsidRDefault="00A16C79" w:rsidP="004A5501">
            <w:pPr>
              <w:pStyle w:val="TableText"/>
              <w:jc w:val="center"/>
              <w:rPr>
                <w:ins w:id="634" w:author="ashleya" w:date="2010-09-29T17:19:00Z"/>
              </w:rPr>
            </w:pPr>
            <w:ins w:id="635" w:author="ashleya" w:date="2010-09-29T17:19:00Z">
              <w:r>
                <w:t>6</w:t>
              </w:r>
            </w:ins>
          </w:p>
        </w:tc>
        <w:tc>
          <w:tcPr>
            <w:tcW w:w="4428" w:type="dxa"/>
          </w:tcPr>
          <w:p w:rsidR="00A16C79" w:rsidRPr="004F6F8B" w:rsidRDefault="00A16C79" w:rsidP="004A5501">
            <w:pPr>
              <w:pStyle w:val="TableText"/>
              <w:rPr>
                <w:ins w:id="636" w:author="ashleya" w:date="2010-09-29T17:19:00Z"/>
              </w:rPr>
            </w:pPr>
            <w:ins w:id="637"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ADDBA MRG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638"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639" w:author="ashleya" w:date="2010-09-29T17:21:00Z"/>
          <w:color w:val="auto"/>
          <w:lang w:eastAsia="ko-KR"/>
        </w:rPr>
      </w:pPr>
      <w:ins w:id="640" w:author="ashleya" w:date="2010-09-29T17:21:00Z">
        <w:r w:rsidRPr="00A16C79">
          <w:rPr>
            <w:color w:val="auto"/>
            <w:lang w:eastAsia="ko-KR"/>
          </w:rPr>
          <w:t>The Category field is set to 3 (representing Block Ack).</w:t>
        </w:r>
      </w:ins>
    </w:p>
    <w:p w:rsidR="00A16C79" w:rsidRPr="00A16C79" w:rsidRDefault="00A16C79" w:rsidP="00A16C79">
      <w:pPr>
        <w:pStyle w:val="T"/>
        <w:rPr>
          <w:ins w:id="641" w:author="ashleya" w:date="2010-09-29T17:21:00Z"/>
          <w:color w:val="auto"/>
          <w:lang w:eastAsia="ko-KR"/>
        </w:rPr>
      </w:pPr>
      <w:ins w:id="642" w:author="ashleya" w:date="2010-09-29T17:21:00Z">
        <w:r w:rsidRPr="00A16C79">
          <w:rPr>
            <w:color w:val="auto"/>
            <w:lang w:eastAsia="ko-KR"/>
          </w:rPr>
          <w:t xml:space="preserve">The </w:t>
        </w:r>
      </w:ins>
      <w:ins w:id="643" w:author="ashleya" w:date="2010-10-11T15:47:00Z">
        <w:r w:rsidR="00587EB0">
          <w:rPr>
            <w:color w:val="auto"/>
            <w:lang w:eastAsia="ko-KR"/>
          </w:rPr>
          <w:t xml:space="preserve">Block Ack </w:t>
        </w:r>
      </w:ins>
      <w:ins w:id="644"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645" w:author="ashleya" w:date="2010-09-29T17:22:00Z">
        <w:r>
          <w:rPr>
            <w:color w:val="auto"/>
            <w:lang w:eastAsia="ko-KR"/>
          </w:rPr>
          <w:t xml:space="preserve">Extended </w:t>
        </w:r>
      </w:ins>
      <w:ins w:id="646" w:author="ashleya" w:date="2010-09-29T17:21:00Z">
        <w:r w:rsidRPr="00A16C79">
          <w:rPr>
            <w:color w:val="auto"/>
            <w:lang w:eastAsia="ko-KR"/>
          </w:rPr>
          <w:t>ADDBA request).</w:t>
        </w:r>
      </w:ins>
    </w:p>
    <w:p w:rsidR="00A16C79" w:rsidRPr="00A16C79" w:rsidRDefault="00A16C79" w:rsidP="00A16C79">
      <w:pPr>
        <w:pStyle w:val="T"/>
        <w:rPr>
          <w:ins w:id="647" w:author="ashleya" w:date="2010-09-29T17:21:00Z"/>
          <w:color w:val="auto"/>
          <w:lang w:eastAsia="ko-KR"/>
        </w:rPr>
      </w:pPr>
      <w:ins w:id="648"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649" w:author="ashleya" w:date="2010-09-29T17:21:00Z"/>
          <w:color w:val="auto"/>
          <w:lang w:eastAsia="ko-KR"/>
        </w:rPr>
      </w:pPr>
      <w:ins w:id="650" w:author="ashleya" w:date="2010-09-29T17:21:00Z">
        <w:r w:rsidRPr="00A16C79">
          <w:rPr>
            <w:color w:val="auto"/>
            <w:lang w:eastAsia="ko-KR"/>
          </w:rPr>
          <w:t>The Block Ack Parameter Set field is defined in 7.3.1.14.</w:t>
        </w:r>
      </w:ins>
    </w:p>
    <w:p w:rsidR="00A16C79" w:rsidRPr="00A16C79" w:rsidRDefault="00A16C79" w:rsidP="00A16C79">
      <w:pPr>
        <w:pStyle w:val="T"/>
        <w:rPr>
          <w:ins w:id="651" w:author="ashleya" w:date="2010-09-29T17:21:00Z"/>
          <w:color w:val="auto"/>
          <w:lang w:eastAsia="ko-KR"/>
        </w:rPr>
      </w:pPr>
      <w:ins w:id="652" w:author="ashleya" w:date="2010-09-29T17:21:00Z">
        <w:r w:rsidRPr="00A16C79">
          <w:rPr>
            <w:color w:val="auto"/>
            <w:lang w:eastAsia="ko-KR"/>
          </w:rPr>
          <w:t>The Block Ack Timeout Value field is defined in 7.3.1.15.</w:t>
        </w:r>
      </w:ins>
    </w:p>
    <w:p w:rsidR="00A16C79" w:rsidRDefault="00A16C79" w:rsidP="00A16C79">
      <w:pPr>
        <w:pStyle w:val="T"/>
        <w:rPr>
          <w:ins w:id="653" w:author="ashleya" w:date="2010-09-29T17:21:00Z"/>
          <w:color w:val="auto"/>
          <w:lang w:eastAsia="ko-KR"/>
        </w:rPr>
      </w:pPr>
      <w:ins w:id="654"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655" w:author="ashleya" w:date="2010-09-29T17:22:00Z"/>
        </w:rPr>
      </w:pPr>
      <w:del w:id="656"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657" w:author="ashleya" w:date="2010-09-29T17:22:00Z"/>
        </w:rPr>
      </w:pPr>
      <w:del w:id="658"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The ADDBA 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659" w:name="_Toc273107147"/>
      <w:r w:rsidRPr="004F6F8B">
        <w:rPr>
          <w:noProof w:val="0"/>
        </w:rPr>
        <w:t>7.4.4.</w:t>
      </w:r>
      <w:ins w:id="660" w:author="ashleya" w:date="2010-09-29T17:23:00Z">
        <w:r w:rsidR="00C341C2">
          <w:rPr>
            <w:noProof w:val="0"/>
          </w:rPr>
          <w:t>aa5</w:t>
        </w:r>
      </w:ins>
      <w:del w:id="661" w:author="ashleya" w:date="2010-09-29T17:23:00Z">
        <w:r w:rsidRPr="004F6F8B" w:rsidDel="00C341C2">
          <w:rPr>
            <w:noProof w:val="0"/>
          </w:rPr>
          <w:delText>2</w:delText>
        </w:r>
      </w:del>
      <w:ins w:id="662" w:author="ashleya" w:date="2010-09-29T17:23:00Z">
        <w:r w:rsidR="00C341C2">
          <w:rPr>
            <w:noProof w:val="0"/>
          </w:rPr>
          <w:t>(#713)</w:t>
        </w:r>
      </w:ins>
      <w:r w:rsidRPr="004F6F8B">
        <w:rPr>
          <w:noProof w:val="0"/>
        </w:rPr>
        <w:t xml:space="preserve"> </w:t>
      </w:r>
      <w:ins w:id="663" w:author="ashleya" w:date="2010-09-29T17:23:00Z">
        <w:r w:rsidR="00C341C2">
          <w:rPr>
            <w:noProof w:val="0"/>
          </w:rPr>
          <w:t xml:space="preserve">Extended </w:t>
        </w:r>
      </w:ins>
      <w:r w:rsidRPr="004F6F8B">
        <w:rPr>
          <w:noProof w:val="0"/>
        </w:rPr>
        <w:t>ADDBA Response frame format</w:t>
      </w:r>
      <w:bookmarkEnd w:id="659"/>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664" w:name="_Toc273106876"/>
      <w:r w:rsidRPr="004F6F8B">
        <w:t>Table 7-</w:t>
      </w:r>
      <w:ins w:id="665" w:author="ashleya" w:date="2010-09-29T17:24:00Z">
        <w:r w:rsidR="00C341C2">
          <w:t>aa</w:t>
        </w:r>
      </w:ins>
      <w:r w:rsidRPr="004F6F8B">
        <w:t>5</w:t>
      </w:r>
      <w:del w:id="666" w:author="ashleya" w:date="2010-09-29T17:24:00Z">
        <w:r w:rsidRPr="004F6F8B" w:rsidDel="00C341C2">
          <w:delText>6</w:delText>
        </w:r>
      </w:del>
      <w:r w:rsidRPr="004F6F8B">
        <w:t>—</w:t>
      </w:r>
      <w:ins w:id="667" w:author="ashleya" w:date="2010-09-29T17:23:00Z">
        <w:r w:rsidR="00C341C2">
          <w:t>Extended</w:t>
        </w:r>
      </w:ins>
      <w:ins w:id="668" w:author="ashleya" w:date="2010-10-11T15:48:00Z">
        <w:r w:rsidR="00587EB0">
          <w:t>(#713)</w:t>
        </w:r>
      </w:ins>
      <w:ins w:id="669" w:author="ashleya" w:date="2010-09-29T17:23:00Z">
        <w:r w:rsidR="00C341C2">
          <w:t xml:space="preserve"> </w:t>
        </w:r>
      </w:ins>
      <w:r w:rsidRPr="004F6F8B">
        <w:t xml:space="preserve">ADDBA Response frame </w:t>
      </w:r>
      <w:del w:id="670" w:author="ashleya" w:date="2010-10-11T15:48:00Z">
        <w:r w:rsidRPr="004F6F8B" w:rsidDel="00587EB0">
          <w:delText>body</w:delText>
        </w:r>
      </w:del>
      <w:bookmarkEnd w:id="664"/>
      <w:ins w:id="671"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672" w:author="ashleya" w:date="2010-09-29T17:24:00Z"/>
        </w:trPr>
        <w:tc>
          <w:tcPr>
            <w:tcW w:w="4050" w:type="dxa"/>
          </w:tcPr>
          <w:p w:rsidR="00C341C2" w:rsidRPr="004F6F8B" w:rsidRDefault="00C341C2" w:rsidP="00C341C2">
            <w:pPr>
              <w:pStyle w:val="TableText"/>
              <w:jc w:val="center"/>
              <w:rPr>
                <w:ins w:id="673" w:author="ashleya" w:date="2010-09-29T17:24:00Z"/>
              </w:rPr>
            </w:pPr>
            <w:ins w:id="674" w:author="ashleya" w:date="2010-09-29T17:24:00Z">
              <w:r>
                <w:t>1</w:t>
              </w:r>
            </w:ins>
          </w:p>
        </w:tc>
        <w:tc>
          <w:tcPr>
            <w:tcW w:w="3690" w:type="dxa"/>
          </w:tcPr>
          <w:p w:rsidR="00C341C2" w:rsidRPr="004F6F8B" w:rsidRDefault="00C341C2" w:rsidP="004A5501">
            <w:pPr>
              <w:pStyle w:val="TableText"/>
              <w:rPr>
                <w:ins w:id="675" w:author="ashleya" w:date="2010-09-29T17:24:00Z"/>
              </w:rPr>
            </w:pPr>
            <w:ins w:id="676" w:author="ashleya" w:date="2010-09-29T17:24:00Z">
              <w:r>
                <w:t>Category</w:t>
              </w:r>
            </w:ins>
          </w:p>
        </w:tc>
      </w:tr>
      <w:tr w:rsidR="00C341C2" w:rsidRPr="004F6F8B" w:rsidTr="004A5501">
        <w:trPr>
          <w:ins w:id="677" w:author="ashleya" w:date="2010-09-29T17:24:00Z"/>
        </w:trPr>
        <w:tc>
          <w:tcPr>
            <w:tcW w:w="4050" w:type="dxa"/>
          </w:tcPr>
          <w:p w:rsidR="00C341C2" w:rsidRPr="004F6F8B" w:rsidRDefault="00C341C2" w:rsidP="00C341C2">
            <w:pPr>
              <w:pStyle w:val="TableText"/>
              <w:jc w:val="center"/>
              <w:rPr>
                <w:ins w:id="678" w:author="ashleya" w:date="2010-09-29T17:24:00Z"/>
              </w:rPr>
            </w:pPr>
            <w:ins w:id="679" w:author="ashleya" w:date="2010-09-29T17:24:00Z">
              <w:r>
                <w:t>2</w:t>
              </w:r>
            </w:ins>
          </w:p>
        </w:tc>
        <w:tc>
          <w:tcPr>
            <w:tcW w:w="3690" w:type="dxa"/>
          </w:tcPr>
          <w:p w:rsidR="00C341C2" w:rsidRPr="004F6F8B" w:rsidRDefault="00587EB0" w:rsidP="004A5501">
            <w:pPr>
              <w:pStyle w:val="TableText"/>
              <w:rPr>
                <w:ins w:id="680" w:author="ashleya" w:date="2010-09-29T17:24:00Z"/>
              </w:rPr>
            </w:pPr>
            <w:ins w:id="681" w:author="ashleya" w:date="2010-10-11T15:48:00Z">
              <w:r>
                <w:t xml:space="preserve">Block Ack </w:t>
              </w:r>
            </w:ins>
            <w:ins w:id="682" w:author="ashleya" w:date="2010-09-29T17:24:00Z">
              <w:r w:rsidR="00C341C2">
                <w:t>Action</w:t>
              </w:r>
            </w:ins>
            <w:ins w:id="683" w:author="ashleya" w:date="2010-10-11T15:48:00Z">
              <w:r>
                <w:t>(REVmb)</w:t>
              </w:r>
            </w:ins>
          </w:p>
        </w:tc>
      </w:tr>
      <w:tr w:rsidR="00C341C2" w:rsidRPr="004F6F8B" w:rsidTr="004A5501">
        <w:trPr>
          <w:ins w:id="684" w:author="ashleya" w:date="2010-09-29T17:24:00Z"/>
        </w:trPr>
        <w:tc>
          <w:tcPr>
            <w:tcW w:w="4050" w:type="dxa"/>
          </w:tcPr>
          <w:p w:rsidR="00C341C2" w:rsidRPr="004F6F8B" w:rsidRDefault="00C341C2" w:rsidP="00C341C2">
            <w:pPr>
              <w:pStyle w:val="TableText"/>
              <w:jc w:val="center"/>
              <w:rPr>
                <w:ins w:id="685" w:author="ashleya" w:date="2010-09-29T17:24:00Z"/>
              </w:rPr>
            </w:pPr>
            <w:ins w:id="686" w:author="ashleya" w:date="2010-09-29T17:24:00Z">
              <w:r>
                <w:t>3</w:t>
              </w:r>
            </w:ins>
          </w:p>
        </w:tc>
        <w:tc>
          <w:tcPr>
            <w:tcW w:w="3690" w:type="dxa"/>
          </w:tcPr>
          <w:p w:rsidR="00C341C2" w:rsidRPr="004F6F8B" w:rsidRDefault="00C341C2" w:rsidP="004A5501">
            <w:pPr>
              <w:pStyle w:val="TableText"/>
              <w:rPr>
                <w:ins w:id="687" w:author="ashleya" w:date="2010-09-29T17:24:00Z"/>
              </w:rPr>
            </w:pPr>
            <w:ins w:id="688" w:author="ashleya" w:date="2010-09-29T17:25:00Z">
              <w:r>
                <w:t>Dialog Token</w:t>
              </w:r>
            </w:ins>
          </w:p>
        </w:tc>
      </w:tr>
      <w:tr w:rsidR="00C341C2" w:rsidRPr="004F6F8B" w:rsidTr="004A5501">
        <w:trPr>
          <w:ins w:id="689" w:author="ashleya" w:date="2010-09-29T17:24:00Z"/>
        </w:trPr>
        <w:tc>
          <w:tcPr>
            <w:tcW w:w="4050" w:type="dxa"/>
          </w:tcPr>
          <w:p w:rsidR="00C341C2" w:rsidRPr="004F6F8B" w:rsidRDefault="00C341C2" w:rsidP="00C341C2">
            <w:pPr>
              <w:pStyle w:val="TableText"/>
              <w:jc w:val="center"/>
              <w:rPr>
                <w:ins w:id="690" w:author="ashleya" w:date="2010-09-29T17:24:00Z"/>
              </w:rPr>
            </w:pPr>
            <w:ins w:id="691" w:author="ashleya" w:date="2010-09-29T17:24:00Z">
              <w:r>
                <w:t>4</w:t>
              </w:r>
            </w:ins>
          </w:p>
        </w:tc>
        <w:tc>
          <w:tcPr>
            <w:tcW w:w="3690" w:type="dxa"/>
          </w:tcPr>
          <w:p w:rsidR="00C341C2" w:rsidRPr="004F6F8B" w:rsidRDefault="00C341C2" w:rsidP="004A5501">
            <w:pPr>
              <w:pStyle w:val="TableText"/>
              <w:rPr>
                <w:ins w:id="692" w:author="ashleya" w:date="2010-09-29T17:24:00Z"/>
              </w:rPr>
            </w:pPr>
            <w:ins w:id="693" w:author="ashleya" w:date="2010-09-29T17:25:00Z">
              <w:r>
                <w:t>Status Code</w:t>
              </w:r>
            </w:ins>
          </w:p>
        </w:tc>
      </w:tr>
      <w:tr w:rsidR="00C341C2" w:rsidRPr="004F6F8B" w:rsidTr="004A5501">
        <w:trPr>
          <w:ins w:id="694" w:author="ashleya" w:date="2010-09-29T17:24:00Z"/>
        </w:trPr>
        <w:tc>
          <w:tcPr>
            <w:tcW w:w="4050" w:type="dxa"/>
          </w:tcPr>
          <w:p w:rsidR="00C341C2" w:rsidRPr="004F6F8B" w:rsidRDefault="00C341C2" w:rsidP="00C341C2">
            <w:pPr>
              <w:pStyle w:val="TableText"/>
              <w:jc w:val="center"/>
              <w:rPr>
                <w:ins w:id="695" w:author="ashleya" w:date="2010-09-29T17:24:00Z"/>
              </w:rPr>
            </w:pPr>
            <w:ins w:id="696" w:author="ashleya" w:date="2010-09-29T17:24:00Z">
              <w:r>
                <w:t>5</w:t>
              </w:r>
            </w:ins>
          </w:p>
        </w:tc>
        <w:tc>
          <w:tcPr>
            <w:tcW w:w="3690" w:type="dxa"/>
          </w:tcPr>
          <w:p w:rsidR="00C341C2" w:rsidRPr="004F6F8B" w:rsidRDefault="00C341C2" w:rsidP="004A5501">
            <w:pPr>
              <w:pStyle w:val="TableText"/>
              <w:rPr>
                <w:ins w:id="697" w:author="ashleya" w:date="2010-09-29T17:24:00Z"/>
              </w:rPr>
            </w:pPr>
            <w:ins w:id="698" w:author="ashleya" w:date="2010-09-29T17:25:00Z">
              <w:r w:rsidRPr="00C341C2">
                <w:t>Block Ack Parameter Set</w:t>
              </w:r>
            </w:ins>
          </w:p>
        </w:tc>
      </w:tr>
      <w:tr w:rsidR="00C341C2" w:rsidRPr="004F6F8B" w:rsidTr="004A5501">
        <w:trPr>
          <w:ins w:id="699" w:author="ashleya" w:date="2010-09-29T17:24:00Z"/>
        </w:trPr>
        <w:tc>
          <w:tcPr>
            <w:tcW w:w="4050" w:type="dxa"/>
          </w:tcPr>
          <w:p w:rsidR="00C341C2" w:rsidRPr="004F6F8B" w:rsidRDefault="00C341C2" w:rsidP="00C341C2">
            <w:pPr>
              <w:pStyle w:val="TableText"/>
              <w:jc w:val="center"/>
              <w:rPr>
                <w:ins w:id="700" w:author="ashleya" w:date="2010-09-29T17:24:00Z"/>
              </w:rPr>
            </w:pPr>
            <w:ins w:id="701" w:author="ashleya" w:date="2010-09-29T17:24:00Z">
              <w:r>
                <w:t>6</w:t>
              </w:r>
            </w:ins>
          </w:p>
        </w:tc>
        <w:tc>
          <w:tcPr>
            <w:tcW w:w="3690" w:type="dxa"/>
          </w:tcPr>
          <w:p w:rsidR="00C341C2" w:rsidRPr="004F6F8B" w:rsidRDefault="00C341C2" w:rsidP="004A5501">
            <w:pPr>
              <w:pStyle w:val="TableText"/>
              <w:rPr>
                <w:ins w:id="702" w:author="ashleya" w:date="2010-09-29T17:24:00Z"/>
              </w:rPr>
            </w:pPr>
            <w:ins w:id="703"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ADDBA MRG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704"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705" w:author="ashleya" w:date="2010-09-29T17:25:00Z"/>
        </w:rPr>
      </w:pPr>
      <w:ins w:id="706" w:author="ashleya" w:date="2010-09-29T17:25:00Z">
        <w:r>
          <w:t>The Category field is set to 3 (representing Block Ack).</w:t>
        </w:r>
      </w:ins>
    </w:p>
    <w:p w:rsidR="00C341C2" w:rsidRDefault="00C341C2" w:rsidP="00C341C2">
      <w:pPr>
        <w:pStyle w:val="T"/>
        <w:rPr>
          <w:ins w:id="707" w:author="ashleya" w:date="2010-09-29T17:25:00Z"/>
        </w:rPr>
      </w:pPr>
      <w:ins w:id="708" w:author="ashleya" w:date="2010-09-29T17:25:00Z">
        <w:r>
          <w:t xml:space="preserve">The </w:t>
        </w:r>
      </w:ins>
      <w:ins w:id="709" w:author="ashleya" w:date="2010-10-11T15:48:00Z">
        <w:r w:rsidR="00587EB0">
          <w:t xml:space="preserve">Block Ack </w:t>
        </w:r>
      </w:ins>
      <w:ins w:id="710" w:author="ashleya" w:date="2010-09-29T17:25:00Z">
        <w:r>
          <w:t>Action field is set to &lt;ANA&gt; (representing Extended ADDBA response).</w:t>
        </w:r>
      </w:ins>
    </w:p>
    <w:p w:rsidR="00C341C2" w:rsidRDefault="00C341C2" w:rsidP="00C341C2">
      <w:pPr>
        <w:pStyle w:val="T"/>
        <w:rPr>
          <w:ins w:id="711" w:author="ashleya" w:date="2010-09-29T17:25:00Z"/>
        </w:rPr>
      </w:pPr>
      <w:ins w:id="712" w:author="ashleya" w:date="2010-09-29T17:25:00Z">
        <w:r>
          <w:t>The Dialog Token field value is copied from the corresponding received ADDBA Request frame.</w:t>
        </w:r>
      </w:ins>
    </w:p>
    <w:p w:rsidR="00C341C2" w:rsidRDefault="00C341C2" w:rsidP="00C341C2">
      <w:pPr>
        <w:pStyle w:val="T"/>
        <w:rPr>
          <w:ins w:id="713" w:author="ashleya" w:date="2010-09-29T17:25:00Z"/>
        </w:rPr>
      </w:pPr>
      <w:ins w:id="714" w:author="ashleya" w:date="2010-09-29T17:25:00Z">
        <w:r>
          <w:t>The Status Code field is defined in 7.3.1.9.</w:t>
        </w:r>
      </w:ins>
    </w:p>
    <w:p w:rsidR="00C341C2" w:rsidRDefault="00C341C2" w:rsidP="00C341C2">
      <w:pPr>
        <w:pStyle w:val="T"/>
        <w:rPr>
          <w:ins w:id="715" w:author="ashleya" w:date="2010-09-29T17:25:00Z"/>
        </w:rPr>
      </w:pPr>
      <w:ins w:id="716" w:author="ashleya" w:date="2010-09-29T17:25:00Z">
        <w:r>
          <w:lastRenderedPageBreak/>
          <w:t>The Block Ack Parameter Set field is defined in 7.3.1.14.</w:t>
        </w:r>
      </w:ins>
    </w:p>
    <w:p w:rsidR="00C341C2" w:rsidRDefault="00C341C2" w:rsidP="00C341C2">
      <w:pPr>
        <w:pStyle w:val="T"/>
        <w:rPr>
          <w:ins w:id="717" w:author="ashleya" w:date="2010-09-29T17:25:00Z"/>
        </w:rPr>
      </w:pPr>
      <w:ins w:id="718" w:author="ashleya" w:date="2010-09-29T17:25:00Z">
        <w:r>
          <w:t>The Block Ack Timeout Value field is defined in 7.3.1.15.</w:t>
        </w:r>
      </w:ins>
    </w:p>
    <w:p w:rsidR="004A5501" w:rsidRPr="004F6F8B" w:rsidDel="00C341C2" w:rsidRDefault="004A5501" w:rsidP="00C341C2">
      <w:pPr>
        <w:pStyle w:val="T"/>
        <w:rPr>
          <w:del w:id="719" w:author="ashleya" w:date="2010-09-29T17:26:00Z"/>
          <w:b/>
          <w:sz w:val="22"/>
          <w:szCs w:val="22"/>
        </w:rPr>
      </w:pPr>
      <w:del w:id="720"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721" w:author="ashleya" w:date="2010-09-29T17:26:00Z"/>
          <w:rFonts w:ascii="TimesNewRoman" w:hAnsi="TimesNewRoman" w:cs="TimesNewRoman"/>
        </w:rPr>
      </w:pPr>
      <w:del w:id="722"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r w:rsidRPr="004F6F8B">
        <w:rPr>
          <w:color w:val="auto"/>
        </w:rPr>
        <w:t>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723" w:name="_Toc273107148"/>
      <w:r w:rsidRPr="004F6F8B">
        <w:rPr>
          <w:noProof w:val="0"/>
        </w:rPr>
        <w:t>7.4.4.3 DELBA frame format</w:t>
      </w:r>
      <w:bookmarkEnd w:id="723"/>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724" w:name="_Toc273106877"/>
      <w:r w:rsidRPr="004F6F8B">
        <w:t>Table 7-57—DELBA frame body</w:t>
      </w:r>
      <w:bookmarkEnd w:id="724"/>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DELBA MRG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If the DELBA MRG Group Address Present field is set to 1 in the DELBA Parameters field, then the DELBA MRG Group Address field is included in the DELBA frame and the TID field within the DELBA Parameter Set field is reserved.</w:t>
      </w:r>
      <w:ins w:id="725" w:author="ashleya" w:date="2010-09-29T17:30:00Z">
        <w:r w:rsidR="00C341C2">
          <w:rPr>
            <w:u w:val="single"/>
          </w:rPr>
          <w:t xml:space="preserve"> </w:t>
        </w:r>
      </w:ins>
      <w:ins w:id="726" w:author="ashleya" w:date="2010-09-29T17:29:00Z">
        <w:r w:rsidR="00C341C2">
          <w:rPr>
            <w:u w:val="single"/>
          </w:rPr>
          <w:t xml:space="preserve">The </w:t>
        </w:r>
      </w:ins>
      <w:ins w:id="727" w:author="ashleya" w:date="2010-09-29T17:30:00Z">
        <w:r w:rsidR="00C341C2" w:rsidRPr="004F6F8B">
          <w:rPr>
            <w:u w:val="single"/>
          </w:rPr>
          <w:t>DELBA MRG Group Address field</w:t>
        </w:r>
        <w:r w:rsidR="00C341C2">
          <w:rPr>
            <w:u w:val="single"/>
          </w:rPr>
          <w:t xml:space="preserve"> is not present when the </w:t>
        </w:r>
        <w:r w:rsidR="00C341C2" w:rsidRPr="004F6F8B">
          <w:rPr>
            <w:u w:val="single"/>
          </w:rPr>
          <w:t>DELBA MRG Group Address Present field is set to</w:t>
        </w:r>
        <w:r w:rsidR="00C341C2">
          <w:rPr>
            <w:u w:val="single"/>
          </w:rPr>
          <w:t xml:space="preserve"> 0.</w:t>
        </w:r>
        <w:commentRangeStart w:id="728"/>
        <w:r w:rsidR="00C341C2">
          <w:rPr>
            <w:u w:val="single"/>
          </w:rPr>
          <w:t>(#300)</w:t>
        </w:r>
        <w:commentRangeEnd w:id="728"/>
        <w:r w:rsidR="00C341C2">
          <w:rPr>
            <w:rStyle w:val="CommentReference"/>
            <w:rFonts w:eastAsia="Times New Roman"/>
            <w:color w:val="auto"/>
            <w:w w:val="100"/>
            <w:lang w:val="en-GB" w:eastAsia="en-US"/>
          </w:rPr>
          <w:commentReference w:id="728"/>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729" w:author="ashleya" w:date="2010-09-29T11:09:00Z"/>
        </w:rPr>
      </w:pPr>
      <w:r w:rsidRPr="004F6F8B">
        <w:t>The DELBA MRG Group Address field is a 6 octet field equal to the MRG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730" w:name="_Toc273107155"/>
      <w:r w:rsidRPr="004F6F8B">
        <w:rPr>
          <w:noProof w:val="0"/>
        </w:rPr>
        <w:t>7.4.12.26 DMS Response frame format</w:t>
      </w:r>
      <w:bookmarkEnd w:id="730"/>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or to advertise the current parameters for one or more MRG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731" w:author="ashleya" w:date="2010-09-30T15:58:00Z"/>
          <w:lang w:val="en-US"/>
        </w:rPr>
      </w:pPr>
    </w:p>
    <w:p w:rsidR="000A3E5C" w:rsidRPr="00A85D38" w:rsidRDefault="000A3E5C" w:rsidP="000A3E5C">
      <w:pPr>
        <w:pStyle w:val="IEEEStdsLevel3Header"/>
        <w:rPr>
          <w:noProof w:val="0"/>
        </w:rPr>
      </w:pPr>
      <w:bookmarkStart w:id="732" w:name="_Toc273107156"/>
      <w:r w:rsidRPr="005E6885">
        <w:rPr>
          <w:noProof w:val="0"/>
        </w:rPr>
        <w:t>7.4.aa13 Robust AV Streaming Action frame details</w:t>
      </w:r>
      <w:bookmarkEnd w:id="732"/>
    </w:p>
    <w:p w:rsidR="000A3E5C" w:rsidRDefault="000A3E5C">
      <w:pPr>
        <w:rPr>
          <w:ins w:id="733" w:author="ashleya" w:date="2010-09-30T15:44:00Z"/>
          <w:lang w:val="en-US"/>
        </w:rPr>
      </w:pPr>
    </w:p>
    <w:p w:rsidR="004355FE" w:rsidRPr="00A85D38" w:rsidRDefault="00C01CFB" w:rsidP="004355FE">
      <w:pPr>
        <w:pStyle w:val="IEEEStdsLevel4Header"/>
        <w:rPr>
          <w:ins w:id="734" w:author="ashleya" w:date="2010-09-30T15:46:00Z"/>
          <w:noProof w:val="0"/>
        </w:rPr>
      </w:pPr>
      <w:bookmarkStart w:id="735" w:name="H7_SCS_Response_frame_format"/>
      <w:bookmarkStart w:id="736" w:name="_Toc273107158"/>
      <w:commentRangeStart w:id="737"/>
      <w:ins w:id="738" w:author="ashleya" w:date="2010-09-30T15:57:00Z">
        <w:r>
          <w:rPr>
            <w:bCs/>
            <w:noProof w:val="0"/>
          </w:rPr>
          <w:t>(#855)</w:t>
        </w:r>
        <w:commentRangeEnd w:id="737"/>
        <w:r>
          <w:rPr>
            <w:rStyle w:val="CommentReference"/>
            <w:rFonts w:ascii="Times New Roman" w:eastAsia="Times New Roman" w:hAnsi="Times New Roman"/>
            <w:b w:val="0"/>
            <w:noProof w:val="0"/>
            <w:snapToGrid/>
            <w:lang w:val="en-GB"/>
          </w:rPr>
          <w:commentReference w:id="737"/>
        </w:r>
      </w:ins>
      <w:ins w:id="739"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740" w:author="ashleya" w:date="2010-09-30T15:47:00Z">
        <w:r w:rsidR="004355FE">
          <w:rPr>
            <w:noProof w:val="0"/>
          </w:rPr>
          <w:t>Membership</w:t>
        </w:r>
      </w:ins>
      <w:ins w:id="741"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742" w:author="ashleya" w:date="2010-09-30T15:46:00Z"/>
        </w:rPr>
      </w:pPr>
      <w:ins w:id="743" w:author="ashleya" w:date="2010-09-30T15:46:00Z">
        <w:r w:rsidRPr="005E6885">
          <w:t xml:space="preserve">The </w:t>
        </w:r>
        <w:r>
          <w:t xml:space="preserve">Group </w:t>
        </w:r>
      </w:ins>
      <w:ins w:id="744" w:author="ashleya" w:date="2010-09-30T15:58:00Z">
        <w:r w:rsidR="00556205">
          <w:t>Mem</w:t>
        </w:r>
      </w:ins>
      <w:ins w:id="745" w:author="ashleya" w:date="2010-09-30T15:59:00Z">
        <w:r w:rsidR="00556205">
          <w:t>bership</w:t>
        </w:r>
      </w:ins>
      <w:ins w:id="746"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747" w:author="ashleya" w:date="2010-09-30T15:47:00Z">
        <w:r>
          <w:t>Group Membership</w:t>
        </w:r>
      </w:ins>
      <w:ins w:id="748" w:author="ashleya" w:date="2010-09-30T15:46:00Z">
        <w:r w:rsidRPr="00A85D38">
          <w:t xml:space="preserve"> </w:t>
        </w:r>
      </w:ins>
      <w:ins w:id="749" w:author="ashleya" w:date="2010-09-30T15:48:00Z">
        <w:r w:rsidR="00C01CFB">
          <w:t xml:space="preserve">Request </w:t>
        </w:r>
      </w:ins>
      <w:ins w:id="750" w:author="ashleya" w:date="2010-09-30T15:46:00Z">
        <w:r w:rsidRPr="00A85D38">
          <w:t>frame contains the in</w:t>
        </w:r>
        <w:r>
          <w:t>formation shown in Figure 7-aa2</w:t>
        </w:r>
      </w:ins>
      <w:ins w:id="751" w:author="ashleya" w:date="2010-09-30T15:47:00Z">
        <w:r>
          <w:t>3</w:t>
        </w:r>
      </w:ins>
      <w:ins w:id="752" w:author="ashleya" w:date="2010-09-30T15:46:00Z">
        <w:r w:rsidRPr="005E6885">
          <w:t>.</w:t>
        </w:r>
      </w:ins>
    </w:p>
    <w:p w:rsidR="004355FE" w:rsidRPr="00A85D38" w:rsidRDefault="004355FE" w:rsidP="004355FE">
      <w:pPr>
        <w:rPr>
          <w:ins w:id="753" w:author="ashleya" w:date="2010-09-30T15:46:00Z"/>
        </w:rPr>
      </w:pPr>
    </w:p>
    <w:tbl>
      <w:tblPr>
        <w:tblW w:w="5254" w:type="dxa"/>
        <w:jc w:val="center"/>
        <w:tblLayout w:type="fixed"/>
        <w:tblCellMar>
          <w:left w:w="0" w:type="dxa"/>
          <w:right w:w="0" w:type="dxa"/>
        </w:tblCellMar>
        <w:tblLook w:val="0000"/>
        <w:tblPrChange w:id="754"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755">
          <w:tblGrid>
            <w:gridCol w:w="1000"/>
            <w:gridCol w:w="1418"/>
            <w:gridCol w:w="1418"/>
            <w:gridCol w:w="167"/>
            <w:gridCol w:w="1251"/>
          </w:tblGrid>
        </w:tblGridChange>
      </w:tblGrid>
      <w:tr w:rsidR="00C01CFB" w:rsidRPr="00A85D38" w:rsidTr="00C01CFB">
        <w:trPr>
          <w:trHeight w:val="340"/>
          <w:jc w:val="center"/>
          <w:ins w:id="756" w:author="ashleya" w:date="2010-09-30T15:46:00Z"/>
          <w:trPrChange w:id="757" w:author="ashleya" w:date="2010-09-30T15:49:00Z">
            <w:trPr>
              <w:trHeight w:val="340"/>
              <w:jc w:val="center"/>
            </w:trPr>
          </w:trPrChange>
        </w:trPr>
        <w:tc>
          <w:tcPr>
            <w:tcW w:w="1000" w:type="dxa"/>
            <w:tcBorders>
              <w:top w:val="nil"/>
              <w:left w:val="nil"/>
              <w:bottom w:val="nil"/>
              <w:right w:val="nil"/>
            </w:tcBorders>
            <w:tcPrChange w:id="758"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59"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0"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1"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2"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3"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764"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5" w:author="ashleya" w:date="2010-09-30T15:46:00Z"/>
                <w:rFonts w:ascii="Times New Roman" w:hAnsi="Times New Roman" w:cs="Times New Roman"/>
                <w:color w:val="auto"/>
                <w:sz w:val="24"/>
                <w:szCs w:val="24"/>
              </w:rPr>
            </w:pPr>
          </w:p>
        </w:tc>
      </w:tr>
      <w:tr w:rsidR="00C01CFB" w:rsidRPr="00A85D38" w:rsidTr="00C01CFB">
        <w:trPr>
          <w:trHeight w:val="500"/>
          <w:jc w:val="center"/>
          <w:ins w:id="766" w:author="ashleya" w:date="2010-09-30T15:46:00Z"/>
          <w:trPrChange w:id="767" w:author="ashleya" w:date="2010-09-30T15:49:00Z">
            <w:trPr>
              <w:trHeight w:val="500"/>
              <w:jc w:val="center"/>
            </w:trPr>
          </w:trPrChange>
        </w:trPr>
        <w:tc>
          <w:tcPr>
            <w:tcW w:w="1000" w:type="dxa"/>
            <w:tcBorders>
              <w:top w:val="nil"/>
              <w:left w:val="nil"/>
              <w:bottom w:val="nil"/>
              <w:right w:val="single" w:sz="10" w:space="0" w:color="000000"/>
            </w:tcBorders>
            <w:tcPrChange w:id="768"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769"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770"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1" w:author="ashleya" w:date="2010-09-30T15:46:00Z"/>
              </w:rPr>
            </w:pPr>
            <w:ins w:id="772"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773"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4" w:author="ashleya" w:date="2010-09-30T15:46:00Z"/>
              </w:rPr>
            </w:pPr>
            <w:ins w:id="775"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776"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7" w:author="ashleya" w:date="2010-09-30T15:46:00Z"/>
              </w:rPr>
            </w:pPr>
            <w:ins w:id="778" w:author="ashleya" w:date="2010-09-30T15:46:00Z">
              <w:r w:rsidRPr="005E6885">
                <w:t>Dialog Token</w:t>
              </w:r>
            </w:ins>
          </w:p>
        </w:tc>
      </w:tr>
      <w:tr w:rsidR="00C01CFB" w:rsidRPr="00A85D38" w:rsidTr="00C01CFB">
        <w:trPr>
          <w:trHeight w:val="340"/>
          <w:jc w:val="center"/>
          <w:ins w:id="779" w:author="ashleya" w:date="2010-09-30T15:46:00Z"/>
          <w:trPrChange w:id="780" w:author="ashleya" w:date="2010-09-30T15:49:00Z">
            <w:trPr>
              <w:trHeight w:val="340"/>
              <w:jc w:val="center"/>
            </w:trPr>
          </w:trPrChange>
        </w:trPr>
        <w:tc>
          <w:tcPr>
            <w:tcW w:w="1000" w:type="dxa"/>
            <w:tcBorders>
              <w:top w:val="nil"/>
              <w:left w:val="nil"/>
              <w:bottom w:val="nil"/>
              <w:right w:val="nil"/>
            </w:tcBorders>
            <w:tcPrChange w:id="781"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82" w:author="ashleya" w:date="2010-09-30T15:46:00Z"/>
              </w:rPr>
            </w:pPr>
            <w:ins w:id="783" w:author="ashleya" w:date="2010-09-30T15:46:00Z">
              <w:r w:rsidRPr="005E6885">
                <w:t>Octets:</w:t>
              </w:r>
            </w:ins>
          </w:p>
        </w:tc>
        <w:tc>
          <w:tcPr>
            <w:tcW w:w="1418" w:type="dxa"/>
            <w:tcBorders>
              <w:top w:val="single" w:sz="10" w:space="0" w:color="000000"/>
              <w:left w:val="nil"/>
              <w:bottom w:val="nil"/>
              <w:right w:val="nil"/>
            </w:tcBorders>
            <w:tcPrChange w:id="784"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85" w:author="ashleya" w:date="2010-09-30T15:46:00Z"/>
              </w:rPr>
            </w:pPr>
            <w:ins w:id="786" w:author="ashleya" w:date="2010-09-30T15:46:00Z">
              <w:r w:rsidRPr="005E6885">
                <w:t>1</w:t>
              </w:r>
            </w:ins>
          </w:p>
        </w:tc>
        <w:tc>
          <w:tcPr>
            <w:tcW w:w="1418" w:type="dxa"/>
            <w:tcBorders>
              <w:top w:val="single" w:sz="10" w:space="0" w:color="000000"/>
              <w:left w:val="nil"/>
              <w:bottom w:val="nil"/>
              <w:right w:val="nil"/>
            </w:tcBorders>
            <w:tcPrChange w:id="787"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88" w:author="ashleya" w:date="2010-09-30T15:46:00Z"/>
              </w:rPr>
            </w:pPr>
            <w:ins w:id="789" w:author="ashleya" w:date="2010-09-30T15:46:00Z">
              <w:r w:rsidRPr="005E6885">
                <w:t>1</w:t>
              </w:r>
            </w:ins>
          </w:p>
        </w:tc>
        <w:tc>
          <w:tcPr>
            <w:tcW w:w="1418" w:type="dxa"/>
            <w:gridSpan w:val="2"/>
            <w:tcBorders>
              <w:top w:val="single" w:sz="10" w:space="0" w:color="000000"/>
              <w:left w:val="nil"/>
              <w:bottom w:val="nil"/>
              <w:right w:val="nil"/>
            </w:tcBorders>
            <w:tcPrChange w:id="790"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1" w:author="ashleya" w:date="2010-09-30T15:46:00Z"/>
              </w:rPr>
            </w:pPr>
            <w:ins w:id="792"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lastRenderedPageBreak/>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793" w:author="ashleya" w:date="2010-09-30T15:46:00Z"/>
        </w:rPr>
      </w:pPr>
    </w:p>
    <w:p w:rsidR="004355FE" w:rsidRDefault="004355FE" w:rsidP="004355FE">
      <w:pPr>
        <w:pStyle w:val="T"/>
        <w:rPr>
          <w:ins w:id="794" w:author="ashleya" w:date="2010-09-30T15:46:00Z"/>
        </w:rPr>
      </w:pPr>
      <w:ins w:id="795" w:author="ashleya" w:date="2010-09-30T15:46:00Z">
        <w:r w:rsidRPr="005E6885">
          <w:t>The Category field is set to &lt;ANA&gt; (representing Robust AV Streaming).</w:t>
        </w:r>
      </w:ins>
    </w:p>
    <w:p w:rsidR="004355FE" w:rsidRDefault="004355FE" w:rsidP="004355FE">
      <w:pPr>
        <w:pStyle w:val="T"/>
        <w:rPr>
          <w:ins w:id="796" w:author="ashleya" w:date="2010-09-30T15:46:00Z"/>
        </w:rPr>
      </w:pPr>
      <w:ins w:id="797" w:author="ashleya" w:date="2010-09-30T15:46:00Z">
        <w:r w:rsidRPr="005E6885">
          <w:t>The Action field is set to the value specified in Table 7-aa6 for a</w:t>
        </w:r>
      </w:ins>
      <w:ins w:id="798" w:author="ashleya" w:date="2010-09-30T15:49:00Z">
        <w:r w:rsidR="00C01CFB">
          <w:t xml:space="preserve"> Group Membership Request </w:t>
        </w:r>
      </w:ins>
      <w:ins w:id="799" w:author="ashleya" w:date="2010-09-30T15:46:00Z">
        <w:r w:rsidRPr="00A85D38">
          <w:t>frame.</w:t>
        </w:r>
      </w:ins>
    </w:p>
    <w:p w:rsidR="004355FE" w:rsidRDefault="00C01CFB" w:rsidP="004355FE">
      <w:pPr>
        <w:pStyle w:val="T"/>
        <w:rPr>
          <w:ins w:id="800" w:author="ashleya" w:date="2010-09-30T16:21:00Z"/>
        </w:rPr>
      </w:pPr>
      <w:ins w:id="801"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802" w:author="ashleya" w:date="2010-09-30T15:46:00Z"/>
        </w:rPr>
      </w:pPr>
      <w:ins w:id="803" w:author="ashleya" w:date="2010-09-30T16:21:00Z">
        <w:r>
          <w:t xml:space="preserve">Usage of the Group Membership Request frame is described in </w:t>
        </w:r>
        <w:r w:rsidRPr="004C276B">
          <w:t>11.22.15.2.1a</w:t>
        </w:r>
      </w:ins>
    </w:p>
    <w:p w:rsidR="004355FE" w:rsidRDefault="004355FE" w:rsidP="004355FE">
      <w:pPr>
        <w:pStyle w:val="IEEEStdsLevel4Header"/>
        <w:rPr>
          <w:ins w:id="804" w:author="ashleya" w:date="2010-09-30T15:46:00Z"/>
          <w:bCs/>
          <w:noProof w:val="0"/>
        </w:rPr>
      </w:pPr>
    </w:p>
    <w:p w:rsidR="004355FE" w:rsidRPr="00A85D38" w:rsidRDefault="00C01CFB" w:rsidP="004355FE">
      <w:pPr>
        <w:pStyle w:val="IEEEStdsLevel4Header"/>
        <w:rPr>
          <w:ins w:id="805" w:author="ashleya" w:date="2010-09-30T15:44:00Z"/>
          <w:noProof w:val="0"/>
        </w:rPr>
      </w:pPr>
      <w:ins w:id="806" w:author="ashleya" w:date="2010-09-30T15:57:00Z">
        <w:r>
          <w:rPr>
            <w:bCs/>
            <w:noProof w:val="0"/>
          </w:rPr>
          <w:t>(#855)</w:t>
        </w:r>
      </w:ins>
      <w:ins w:id="807" w:author="ashleya" w:date="2010-09-30T15:44:00Z">
        <w:r w:rsidR="004355FE" w:rsidRPr="005E6885">
          <w:rPr>
            <w:bCs/>
            <w:noProof w:val="0"/>
          </w:rPr>
          <w:t>7.4.aa13.</w:t>
        </w:r>
      </w:ins>
      <w:bookmarkEnd w:id="735"/>
      <w:ins w:id="808" w:author="ashleya" w:date="2010-09-30T15:46:00Z">
        <w:r w:rsidR="004355FE">
          <w:rPr>
            <w:bCs/>
            <w:noProof w:val="0"/>
          </w:rPr>
          <w:t>4</w:t>
        </w:r>
      </w:ins>
      <w:ins w:id="809" w:author="ashleya" w:date="2010-09-30T15:44:00Z">
        <w:r w:rsidR="004355FE" w:rsidRPr="005E6885">
          <w:rPr>
            <w:bCs/>
            <w:noProof w:val="0"/>
          </w:rPr>
          <w:t xml:space="preserve"> </w:t>
        </w:r>
      </w:ins>
      <w:ins w:id="810" w:author="ashleya" w:date="2010-09-30T15:45:00Z">
        <w:r w:rsidR="004355FE">
          <w:rPr>
            <w:noProof w:val="0"/>
          </w:rPr>
          <w:t xml:space="preserve">Group </w:t>
        </w:r>
      </w:ins>
      <w:ins w:id="811" w:author="ashleya" w:date="2010-09-30T15:50:00Z">
        <w:r>
          <w:rPr>
            <w:noProof w:val="0"/>
          </w:rPr>
          <w:t>Membership</w:t>
        </w:r>
      </w:ins>
      <w:ins w:id="812" w:author="ashleya" w:date="2010-09-30T15:44:00Z">
        <w:r w:rsidR="004355FE" w:rsidRPr="005E6885">
          <w:rPr>
            <w:noProof w:val="0"/>
          </w:rPr>
          <w:t xml:space="preserve"> Response frame format</w:t>
        </w:r>
        <w:bookmarkEnd w:id="736"/>
      </w:ins>
    </w:p>
    <w:p w:rsidR="004355FE" w:rsidRDefault="004355FE" w:rsidP="004355FE">
      <w:pPr>
        <w:pStyle w:val="T"/>
        <w:rPr>
          <w:ins w:id="813" w:author="ashleya" w:date="2010-09-30T15:44:00Z"/>
        </w:rPr>
      </w:pPr>
      <w:ins w:id="814" w:author="ashleya" w:date="2010-09-30T15:44:00Z">
        <w:r w:rsidRPr="005E6885">
          <w:t xml:space="preserve">The </w:t>
        </w:r>
      </w:ins>
      <w:ins w:id="815" w:author="ashleya" w:date="2010-09-30T15:50:00Z">
        <w:r w:rsidR="00C01CFB">
          <w:t>Group Membership</w:t>
        </w:r>
      </w:ins>
      <w:ins w:id="816" w:author="ashleya" w:date="2010-09-30T15:44:00Z">
        <w:r w:rsidRPr="005E6885">
          <w:t xml:space="preserve"> Response frame is sent in response to a</w:t>
        </w:r>
      </w:ins>
      <w:ins w:id="817" w:author="ashleya" w:date="2010-09-30T15:50:00Z">
        <w:r w:rsidR="00C01CFB">
          <w:t xml:space="preserve"> Group Member</w:t>
        </w:r>
      </w:ins>
      <w:ins w:id="818" w:author="ashleya" w:date="2010-09-30T15:51:00Z">
        <w:r w:rsidR="00C01CFB">
          <w:t>ship</w:t>
        </w:r>
      </w:ins>
      <w:ins w:id="819" w:author="ashleya" w:date="2010-09-30T15:44:00Z">
        <w:r w:rsidRPr="005E6885">
          <w:t xml:space="preserve"> Request frame </w:t>
        </w:r>
      </w:ins>
      <w:ins w:id="820" w:author="ashleya" w:date="2010-09-30T16:21:00Z">
        <w:r w:rsidR="004C276B">
          <w:t xml:space="preserve">or upon a change in the </w:t>
        </w:r>
      </w:ins>
      <w:ins w:id="821" w:author="ashleya" w:date="2010-09-30T16:22:00Z">
        <w:r w:rsidR="004C276B" w:rsidRPr="004C276B">
          <w:t xml:space="preserve">dot11GroupAddressesTable </w:t>
        </w:r>
        <w:r w:rsidR="004C276B">
          <w:t xml:space="preserve">object, </w:t>
        </w:r>
      </w:ins>
      <w:ins w:id="822" w:author="ashleya" w:date="2010-09-30T15:44:00Z">
        <w:r w:rsidRPr="005E6885">
          <w:t>using the procedures defined in</w:t>
        </w:r>
      </w:ins>
      <w:ins w:id="823" w:author="ashleya" w:date="2010-09-30T15:51:00Z">
        <w:r w:rsidR="00C01CFB">
          <w:t xml:space="preserve"> </w:t>
        </w:r>
      </w:ins>
      <w:ins w:id="824" w:author="ashleya" w:date="2010-09-30T16:20:00Z">
        <w:r w:rsidR="004C276B" w:rsidRPr="004C276B">
          <w:t>11.22.15.2.1a</w:t>
        </w:r>
      </w:ins>
      <w:ins w:id="825" w:author="ashleya" w:date="2010-09-30T15:44:00Z">
        <w:r w:rsidRPr="00A85D38">
          <w:t xml:space="preserve">. The frame body of </w:t>
        </w:r>
      </w:ins>
      <w:ins w:id="826" w:author="ashleya" w:date="2010-09-30T15:51:00Z">
        <w:r w:rsidR="00C01CFB">
          <w:t>a</w:t>
        </w:r>
      </w:ins>
      <w:ins w:id="827" w:author="ashleya" w:date="2010-09-30T15:44:00Z">
        <w:r w:rsidRPr="00A85D38">
          <w:t xml:space="preserve"> </w:t>
        </w:r>
      </w:ins>
      <w:ins w:id="828" w:author="ashleya" w:date="2010-09-30T15:51:00Z">
        <w:r w:rsidR="00C01CFB">
          <w:t>Group Membership</w:t>
        </w:r>
      </w:ins>
      <w:ins w:id="829" w:author="ashleya" w:date="2010-09-30T15:44:00Z">
        <w:r w:rsidRPr="00A85D38">
          <w:t xml:space="preserve"> Response frame contains the in</w:t>
        </w:r>
        <w:r w:rsidR="00C01CFB">
          <w:t>formation shown in Figure 7-aa2</w:t>
        </w:r>
      </w:ins>
      <w:ins w:id="830" w:author="ashleya" w:date="2010-09-30T15:51:00Z">
        <w:r w:rsidR="00C01CFB">
          <w:t>4</w:t>
        </w:r>
      </w:ins>
      <w:ins w:id="831" w:author="ashleya" w:date="2010-09-30T15:44:00Z">
        <w:r w:rsidRPr="005E6885">
          <w:t>.</w:t>
        </w:r>
      </w:ins>
    </w:p>
    <w:p w:rsidR="004355FE" w:rsidRPr="00A85D38" w:rsidRDefault="004355FE" w:rsidP="004355FE">
      <w:pPr>
        <w:rPr>
          <w:ins w:id="832" w:author="ashleya" w:date="2010-09-30T15:44:00Z"/>
        </w:rPr>
      </w:pPr>
    </w:p>
    <w:tbl>
      <w:tblPr>
        <w:tblW w:w="8090" w:type="dxa"/>
        <w:jc w:val="center"/>
        <w:tblLayout w:type="fixed"/>
        <w:tblCellMar>
          <w:left w:w="0" w:type="dxa"/>
          <w:right w:w="0" w:type="dxa"/>
        </w:tblCellMar>
        <w:tblLook w:val="0000"/>
        <w:tblPrChange w:id="833"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834">
          <w:tblGrid>
            <w:gridCol w:w="1000"/>
            <w:gridCol w:w="1418"/>
            <w:gridCol w:w="1418"/>
            <w:gridCol w:w="1418"/>
            <w:gridCol w:w="1418"/>
            <w:gridCol w:w="1418"/>
          </w:tblGrid>
        </w:tblGridChange>
      </w:tblGrid>
      <w:tr w:rsidR="00C01CFB" w:rsidRPr="00A85D38" w:rsidTr="00C01CFB">
        <w:trPr>
          <w:trHeight w:val="340"/>
          <w:jc w:val="center"/>
          <w:ins w:id="835" w:author="ashleya" w:date="2010-09-30T15:44:00Z"/>
          <w:trPrChange w:id="836" w:author="ashleya" w:date="2010-09-30T15:51:00Z">
            <w:trPr>
              <w:trHeight w:val="340"/>
              <w:jc w:val="center"/>
            </w:trPr>
          </w:trPrChange>
        </w:trPr>
        <w:tc>
          <w:tcPr>
            <w:tcW w:w="1000" w:type="dxa"/>
            <w:tcBorders>
              <w:top w:val="nil"/>
              <w:left w:val="nil"/>
              <w:bottom w:val="nil"/>
              <w:right w:val="nil"/>
            </w:tcBorders>
            <w:tcPrChange w:id="837"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38"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39"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0"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1"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2"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3"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4"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5"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6"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7"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8" w:author="ashleya" w:date="2010-09-30T15:51:00Z"/>
                <w:rFonts w:ascii="Times New Roman" w:hAnsi="Times New Roman" w:cs="Times New Roman"/>
                <w:color w:val="auto"/>
                <w:sz w:val="24"/>
                <w:szCs w:val="24"/>
              </w:rPr>
            </w:pPr>
          </w:p>
        </w:tc>
      </w:tr>
      <w:tr w:rsidR="00C01CFB" w:rsidRPr="00A85D38" w:rsidTr="00C01CFB">
        <w:trPr>
          <w:trHeight w:val="500"/>
          <w:jc w:val="center"/>
          <w:ins w:id="849" w:author="ashleya" w:date="2010-09-30T15:44:00Z"/>
          <w:trPrChange w:id="850" w:author="ashleya" w:date="2010-09-30T15:51:00Z">
            <w:trPr>
              <w:trHeight w:val="500"/>
              <w:jc w:val="center"/>
            </w:trPr>
          </w:trPrChange>
        </w:trPr>
        <w:tc>
          <w:tcPr>
            <w:tcW w:w="1000" w:type="dxa"/>
            <w:tcBorders>
              <w:top w:val="nil"/>
              <w:left w:val="nil"/>
              <w:bottom w:val="nil"/>
              <w:right w:val="single" w:sz="10" w:space="0" w:color="000000"/>
            </w:tcBorders>
            <w:tcPrChange w:id="851"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852"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853"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54" w:author="ashleya" w:date="2010-09-30T15:44:00Z"/>
              </w:rPr>
            </w:pPr>
            <w:ins w:id="855"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856"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57" w:author="ashleya" w:date="2010-09-30T15:44:00Z"/>
              </w:rPr>
            </w:pPr>
            <w:ins w:id="858"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859"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60" w:author="ashleya" w:date="2010-09-30T15:44:00Z"/>
              </w:rPr>
            </w:pPr>
            <w:ins w:id="861"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862"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63" w:author="ashleya" w:date="2010-09-30T15:44:00Z"/>
              </w:rPr>
            </w:pPr>
            <w:ins w:id="864"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865"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866" w:author="ashleya" w:date="2010-09-30T15:51:00Z"/>
              </w:rPr>
            </w:pPr>
            <w:ins w:id="867" w:author="ashleya" w:date="2010-09-30T15:52:00Z">
              <w:r>
                <w:t>Group Address</w:t>
              </w:r>
            </w:ins>
            <w:ins w:id="868" w:author="ashleya" w:date="2010-09-30T15:53:00Z">
              <w:r>
                <w:t xml:space="preserve"> List</w:t>
              </w:r>
            </w:ins>
          </w:p>
        </w:tc>
      </w:tr>
      <w:tr w:rsidR="00C01CFB" w:rsidRPr="00A85D38" w:rsidTr="00C01CFB">
        <w:trPr>
          <w:trHeight w:val="340"/>
          <w:jc w:val="center"/>
          <w:ins w:id="869" w:author="ashleya" w:date="2010-09-30T15:44:00Z"/>
          <w:trPrChange w:id="870" w:author="ashleya" w:date="2010-09-30T15:51:00Z">
            <w:trPr>
              <w:trHeight w:val="340"/>
              <w:jc w:val="center"/>
            </w:trPr>
          </w:trPrChange>
        </w:trPr>
        <w:tc>
          <w:tcPr>
            <w:tcW w:w="1000" w:type="dxa"/>
            <w:tcBorders>
              <w:top w:val="nil"/>
              <w:left w:val="nil"/>
              <w:bottom w:val="nil"/>
              <w:right w:val="nil"/>
            </w:tcBorders>
            <w:tcPrChange w:id="871"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72" w:author="ashleya" w:date="2010-09-30T15:44:00Z"/>
              </w:rPr>
            </w:pPr>
            <w:ins w:id="873" w:author="ashleya" w:date="2010-09-30T15:44:00Z">
              <w:r w:rsidRPr="005E6885">
                <w:t>Octets:</w:t>
              </w:r>
            </w:ins>
          </w:p>
        </w:tc>
        <w:tc>
          <w:tcPr>
            <w:tcW w:w="1418" w:type="dxa"/>
            <w:tcBorders>
              <w:top w:val="single" w:sz="10" w:space="0" w:color="000000"/>
              <w:left w:val="nil"/>
              <w:bottom w:val="nil"/>
              <w:right w:val="nil"/>
            </w:tcBorders>
            <w:tcPrChange w:id="874"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75" w:author="ashleya" w:date="2010-09-30T15:44:00Z"/>
              </w:rPr>
            </w:pPr>
            <w:ins w:id="876" w:author="ashleya" w:date="2010-09-30T15:44:00Z">
              <w:r w:rsidRPr="005E6885">
                <w:t>1</w:t>
              </w:r>
            </w:ins>
          </w:p>
        </w:tc>
        <w:tc>
          <w:tcPr>
            <w:tcW w:w="1418" w:type="dxa"/>
            <w:tcBorders>
              <w:top w:val="single" w:sz="10" w:space="0" w:color="000000"/>
              <w:left w:val="nil"/>
              <w:bottom w:val="nil"/>
              <w:right w:val="nil"/>
            </w:tcBorders>
            <w:tcPrChange w:id="877"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78" w:author="ashleya" w:date="2010-09-30T15:44:00Z"/>
              </w:rPr>
            </w:pPr>
            <w:ins w:id="879" w:author="ashleya" w:date="2010-09-30T15:44:00Z">
              <w:r w:rsidRPr="005E6885">
                <w:t>1</w:t>
              </w:r>
            </w:ins>
          </w:p>
        </w:tc>
        <w:tc>
          <w:tcPr>
            <w:tcW w:w="1418" w:type="dxa"/>
            <w:tcBorders>
              <w:top w:val="single" w:sz="10" w:space="0" w:color="000000"/>
              <w:left w:val="nil"/>
              <w:bottom w:val="nil"/>
              <w:right w:val="nil"/>
            </w:tcBorders>
            <w:tcPrChange w:id="880"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81" w:author="ashleya" w:date="2010-09-30T15:44:00Z"/>
              </w:rPr>
            </w:pPr>
            <w:ins w:id="882" w:author="ashleya" w:date="2010-09-30T15:44:00Z">
              <w:r w:rsidRPr="005E6885">
                <w:t>1</w:t>
              </w:r>
            </w:ins>
          </w:p>
        </w:tc>
        <w:tc>
          <w:tcPr>
            <w:tcW w:w="1418" w:type="dxa"/>
            <w:tcBorders>
              <w:top w:val="single" w:sz="10" w:space="0" w:color="000000"/>
              <w:left w:val="nil"/>
              <w:bottom w:val="nil"/>
              <w:right w:val="nil"/>
            </w:tcBorders>
            <w:tcPrChange w:id="883"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84" w:author="ashleya" w:date="2010-09-30T15:44:00Z"/>
              </w:rPr>
            </w:pPr>
            <w:ins w:id="885" w:author="ashleya" w:date="2010-09-30T15:52:00Z">
              <w:r>
                <w:t>1</w:t>
              </w:r>
            </w:ins>
          </w:p>
        </w:tc>
        <w:tc>
          <w:tcPr>
            <w:tcW w:w="1418" w:type="dxa"/>
            <w:tcBorders>
              <w:top w:val="single" w:sz="10" w:space="0" w:color="000000"/>
              <w:left w:val="nil"/>
              <w:bottom w:val="nil"/>
              <w:right w:val="nil"/>
            </w:tcBorders>
            <w:tcPrChange w:id="886"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887" w:author="ashleya" w:date="2010-09-30T15:51:00Z"/>
              </w:rPr>
            </w:pPr>
            <w:ins w:id="888"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889" w:name="_Toc273106835"/>
            <w:r>
              <w:t>Figure 7-aa24</w:t>
            </w:r>
            <w:r w:rsidRPr="005E6885">
              <w:t>—</w:t>
            </w:r>
            <w:r>
              <w:t>Group Membership</w:t>
            </w:r>
            <w:r w:rsidRPr="005E6885">
              <w:t xml:space="preserve"> Response frame body format</w:t>
            </w:r>
            <w:bookmarkEnd w:id="889"/>
            <w:r w:rsidRPr="00A85D38">
              <w:t xml:space="preserve"> </w:t>
            </w:r>
          </w:p>
        </w:tc>
      </w:tr>
    </w:tbl>
    <w:p w:rsidR="004355FE" w:rsidRPr="00A85D38" w:rsidRDefault="004355FE" w:rsidP="004355FE">
      <w:pPr>
        <w:rPr>
          <w:ins w:id="890" w:author="ashleya" w:date="2010-09-30T15:44:00Z"/>
        </w:rPr>
      </w:pPr>
    </w:p>
    <w:p w:rsidR="004355FE" w:rsidRDefault="004355FE" w:rsidP="004355FE">
      <w:pPr>
        <w:pStyle w:val="T"/>
        <w:rPr>
          <w:ins w:id="891" w:author="ashleya" w:date="2010-09-30T15:44:00Z"/>
        </w:rPr>
      </w:pPr>
      <w:ins w:id="892" w:author="ashleya" w:date="2010-09-30T15:44:00Z">
        <w:r w:rsidRPr="005E6885">
          <w:t>The Category field is set to &lt;ANA&gt; (representing Robust AV Streaming).</w:t>
        </w:r>
      </w:ins>
    </w:p>
    <w:p w:rsidR="004355FE" w:rsidRDefault="004355FE" w:rsidP="004355FE">
      <w:pPr>
        <w:pStyle w:val="T"/>
        <w:rPr>
          <w:ins w:id="893" w:author="ashleya" w:date="2010-09-30T15:44:00Z"/>
        </w:rPr>
      </w:pPr>
      <w:ins w:id="894" w:author="ashleya" w:date="2010-09-30T15:44:00Z">
        <w:r w:rsidRPr="005E6885">
          <w:t>The Action field is set to the value specified in Table 7-aa6 for a</w:t>
        </w:r>
      </w:ins>
      <w:ins w:id="895" w:author="ashleya" w:date="2010-09-30T15:52:00Z">
        <w:r w:rsidR="00C01CFB">
          <w:t xml:space="preserve"> Group Membership</w:t>
        </w:r>
      </w:ins>
      <w:ins w:id="896" w:author="ashleya" w:date="2010-09-30T15:44:00Z">
        <w:r w:rsidRPr="005E6885">
          <w:t xml:space="preserve"> Response</w:t>
        </w:r>
        <w:r w:rsidRPr="00A85D38">
          <w:t xml:space="preserve"> frame.</w:t>
        </w:r>
      </w:ins>
    </w:p>
    <w:p w:rsidR="004355FE" w:rsidRDefault="004355FE" w:rsidP="004355FE">
      <w:pPr>
        <w:pStyle w:val="T"/>
        <w:rPr>
          <w:ins w:id="897" w:author="ashleya" w:date="2010-09-30T15:59:00Z"/>
        </w:rPr>
      </w:pPr>
      <w:ins w:id="898" w:author="ashleya" w:date="2010-09-30T15:44:00Z">
        <w:r w:rsidRPr="005E6885">
          <w:t xml:space="preserve">The Dialog Token field is set to the nonzero value of the corresponding </w:t>
        </w:r>
      </w:ins>
      <w:ins w:id="899" w:author="ashleya" w:date="2010-09-30T15:53:00Z">
        <w:r w:rsidR="00C01CFB">
          <w:t>Group Membership</w:t>
        </w:r>
      </w:ins>
      <w:ins w:id="900" w:author="ashleya" w:date="2010-09-30T15:44:00Z">
        <w:r w:rsidRPr="005E6885">
          <w:t xml:space="preserve"> Request frame. If the </w:t>
        </w:r>
      </w:ins>
      <w:ins w:id="901" w:author="ashleya" w:date="2010-09-30T15:53:00Z">
        <w:r w:rsidR="00C01CFB">
          <w:t>Group Membership</w:t>
        </w:r>
      </w:ins>
      <w:ins w:id="902" w:author="ashleya" w:date="2010-09-30T15:44:00Z">
        <w:r w:rsidRPr="005E6885">
          <w:t xml:space="preserve"> Report frame is being transmitted other than in response to a</w:t>
        </w:r>
      </w:ins>
      <w:ins w:id="903" w:author="ashleya" w:date="2010-09-30T15:53:00Z">
        <w:r w:rsidR="00C01CFB">
          <w:t xml:space="preserve"> Group Membership</w:t>
        </w:r>
      </w:ins>
      <w:ins w:id="904" w:author="ashleya" w:date="2010-09-30T15:44:00Z">
        <w:r w:rsidRPr="005E6885">
          <w:t xml:space="preserve"> Request frame, the Dialog token is set to 0</w:t>
        </w:r>
        <w:r w:rsidRPr="00A85D38">
          <w:t>.</w:t>
        </w:r>
      </w:ins>
    </w:p>
    <w:p w:rsidR="00C11292" w:rsidRDefault="00C11292" w:rsidP="004355FE">
      <w:pPr>
        <w:pStyle w:val="T"/>
        <w:rPr>
          <w:ins w:id="905" w:author="ashleya" w:date="2010-09-30T15:44:00Z"/>
        </w:rPr>
      </w:pPr>
      <w:ins w:id="906" w:author="ashleya" w:date="2010-09-30T15:59:00Z">
        <w:r>
          <w:t xml:space="preserve">The Address Count field </w:t>
        </w:r>
      </w:ins>
      <w:ins w:id="907" w:author="ashleya" w:date="2010-09-30T16:00:00Z">
        <w:r>
          <w:t>specifies the number of MAC addresses that are in the Group Address List Field.</w:t>
        </w:r>
      </w:ins>
    </w:p>
    <w:p w:rsidR="004355FE" w:rsidRDefault="004355FE" w:rsidP="00C01CFB">
      <w:pPr>
        <w:pStyle w:val="T"/>
        <w:rPr>
          <w:ins w:id="908" w:author="ashleya" w:date="2010-09-30T15:44:00Z"/>
        </w:rPr>
      </w:pPr>
      <w:ins w:id="909" w:author="ashleya" w:date="2010-09-30T15:44:00Z">
        <w:r w:rsidRPr="005E6885">
          <w:t xml:space="preserve">The </w:t>
        </w:r>
      </w:ins>
      <w:ins w:id="910" w:author="ashleya" w:date="2010-09-30T15:53:00Z">
        <w:r w:rsidR="00C01CFB">
          <w:t>Group Address</w:t>
        </w:r>
      </w:ins>
      <w:ins w:id="911" w:author="ashleya" w:date="2010-09-30T15:44:00Z">
        <w:r w:rsidRPr="005E6885">
          <w:t xml:space="preserve"> List field contains </w:t>
        </w:r>
      </w:ins>
      <w:ins w:id="912" w:author="ashleya" w:date="2010-09-30T15:53:00Z">
        <w:r w:rsidR="00C01CFB">
          <w:t>zero or more MAC addresse</w:t>
        </w:r>
      </w:ins>
      <w:ins w:id="913" w:author="ashleya" w:date="2010-09-30T15:56:00Z">
        <w:r w:rsidR="00C01CFB">
          <w:t>s to</w:t>
        </w:r>
      </w:ins>
      <w:ins w:id="914" w:author="ashleya" w:date="2010-09-30T15:55:00Z">
        <w:r w:rsidR="00C01CFB">
          <w:t xml:space="preserve"> indicate the set of </w:t>
        </w:r>
      </w:ins>
      <w:ins w:id="915" w:author="ashleya" w:date="2010-09-30T15:56:00Z">
        <w:r w:rsidR="00C01CFB">
          <w:t xml:space="preserve">multicast-group </w:t>
        </w:r>
      </w:ins>
      <w:ins w:id="916" w:author="ashleya" w:date="2010-09-30T15:55:00Z">
        <w:r w:rsidR="00C01CFB">
          <w:t>MAC addresses for which th</w:t>
        </w:r>
      </w:ins>
      <w:ins w:id="917" w:author="ashleya" w:date="2010-09-30T15:56:00Z">
        <w:r w:rsidR="00C01CFB">
          <w:t>e</w:t>
        </w:r>
      </w:ins>
      <w:ins w:id="918" w:author="ashleya" w:date="2010-09-30T15:55:00Z">
        <w:r w:rsidR="00C01CFB">
          <w:t xml:space="preserve"> STA receive</w:t>
        </w:r>
      </w:ins>
      <w:ins w:id="919" w:author="ashleya" w:date="2010-09-30T15:56:00Z">
        <w:r w:rsidR="00C01CFB">
          <w:t>s</w:t>
        </w:r>
      </w:ins>
      <w:ins w:id="920"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921" w:name="_Toc273107163"/>
      <w:r w:rsidRPr="004F6F8B">
        <w:rPr>
          <w:noProof w:val="0"/>
        </w:rPr>
        <w:t>9.2 DCF</w:t>
      </w:r>
      <w:bookmarkEnd w:id="921"/>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Excepting MPDUs transmitted via the MRG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MRG service, the RTS may be </w:t>
      </w:r>
      <w:ins w:id="922" w:author="ashleya" w:date="2010-09-29T17:32:00Z">
        <w:r w:rsidR="00C341C2">
          <w:rPr>
            <w:u w:val="single"/>
          </w:rPr>
          <w:t>used if it is</w:t>
        </w:r>
        <w:commentRangeStart w:id="923"/>
        <w:r w:rsidR="00C341C2">
          <w:rPr>
            <w:u w:val="single"/>
          </w:rPr>
          <w:t>(#313)</w:t>
        </w:r>
        <w:commentRangeEnd w:id="923"/>
        <w:r w:rsidR="00C341C2">
          <w:rPr>
            <w:rStyle w:val="CommentReference"/>
            <w:rFonts w:eastAsia="Times New Roman"/>
            <w:color w:val="auto"/>
            <w:w w:val="100"/>
            <w:lang w:val="en-GB" w:eastAsia="en-US"/>
          </w:rPr>
          <w:commentReference w:id="923"/>
        </w:r>
        <w:r w:rsidR="00C341C2">
          <w:rPr>
            <w:u w:val="single"/>
          </w:rPr>
          <w:t xml:space="preserve"> </w:t>
        </w:r>
      </w:ins>
      <w:r w:rsidRPr="004F6F8B">
        <w:rPr>
          <w:u w:val="single"/>
        </w:rPr>
        <w:t xml:space="preserve">directed to a STA within the MRG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924" w:author="ashleya" w:date="2010-09-29T11:10:00Z"/>
          <w:lang w:val="en-US"/>
        </w:rPr>
      </w:pPr>
    </w:p>
    <w:p w:rsidR="004A5501" w:rsidRPr="004F6F8B" w:rsidRDefault="004A5501" w:rsidP="004A5501">
      <w:pPr>
        <w:pStyle w:val="IEEEStdsLevel3Header"/>
        <w:rPr>
          <w:noProof w:val="0"/>
        </w:rPr>
      </w:pPr>
      <w:bookmarkStart w:id="925" w:name="_Toc273107164"/>
      <w:r w:rsidRPr="004F6F8B">
        <w:rPr>
          <w:noProof w:val="0"/>
        </w:rPr>
        <w:t>9.2.7 Broadcast and multicast MPDU transfer procedure</w:t>
      </w:r>
      <w:bookmarkEnd w:id="925"/>
    </w:p>
    <w:p w:rsidR="004A5501" w:rsidRPr="004F6F8B" w:rsidRDefault="004A5501" w:rsidP="004A5501">
      <w:pPr>
        <w:pStyle w:val="revisioninstructions"/>
        <w:rPr>
          <w:lang w:eastAsia="ko-KR"/>
        </w:rPr>
      </w:pPr>
      <w:del w:id="926" w:author="ashleya" w:date="2010-09-30T11:41:00Z">
        <w:r w:rsidRPr="004F6F8B" w:rsidDel="000D26F8">
          <w:rPr>
            <w:lang w:eastAsia="ko-KR"/>
          </w:rPr>
          <w:delText xml:space="preserve">Change </w:delText>
        </w:r>
      </w:del>
      <w:del w:id="927" w:author="ashleya" w:date="2010-09-30T11:33:00Z">
        <w:r w:rsidRPr="004F6F8B" w:rsidDel="000D26F8">
          <w:rPr>
            <w:lang w:eastAsia="ko-KR"/>
          </w:rPr>
          <w:delText>the second paragraph of</w:delText>
        </w:r>
      </w:del>
      <w:ins w:id="928" w:author="ashleya" w:date="2010-09-30T11:41:00Z">
        <w:r w:rsidR="000D26F8">
          <w:rPr>
            <w:lang w:eastAsia="ko-KR"/>
          </w:rPr>
          <w:t xml:space="preserve">Modify </w:t>
        </w:r>
      </w:ins>
      <w:ins w:id="929" w:author="ashleya" w:date="2010-09-30T11:33:00Z">
        <w:r w:rsidR="000D26F8">
          <w:rPr>
            <w:lang w:eastAsia="ko-KR"/>
          </w:rPr>
          <w:t>clause</w:t>
        </w:r>
        <w:commentRangeStart w:id="930"/>
        <w:r w:rsidR="000D26F8">
          <w:rPr>
            <w:lang w:eastAsia="ko-KR"/>
          </w:rPr>
          <w:t>(#176)</w:t>
        </w:r>
      </w:ins>
      <w:commentRangeEnd w:id="930"/>
      <w:ins w:id="931" w:author="ashleya" w:date="2010-09-30T11:34:00Z">
        <w:r w:rsidR="000D26F8">
          <w:rPr>
            <w:rStyle w:val="CommentReference"/>
            <w:rFonts w:eastAsia="Times New Roman"/>
            <w:b w:val="0"/>
            <w:bCs w:val="0"/>
            <w:i w:val="0"/>
            <w:iCs w:val="0"/>
            <w:color w:val="auto"/>
            <w:w w:val="100"/>
            <w:lang w:val="en-GB" w:eastAsia="en-US"/>
          </w:rPr>
          <w:commentReference w:id="930"/>
        </w:r>
      </w:ins>
      <w:r w:rsidRPr="004F6F8B">
        <w:rPr>
          <w:lang w:eastAsia="ko-KR"/>
        </w:rPr>
        <w:t xml:space="preserve"> 9.2.7 as follows:</w:t>
      </w:r>
    </w:p>
    <w:p w:rsidR="000D26F8" w:rsidRDefault="000D26F8" w:rsidP="000D26F8">
      <w:pPr>
        <w:pStyle w:val="T"/>
        <w:rPr>
          <w:ins w:id="932" w:author="ashleya" w:date="2010-09-30T11:33:00Z"/>
          <w:color w:val="auto"/>
        </w:rPr>
      </w:pPr>
      <w:ins w:id="933" w:author="ashleya" w:date="2010-09-30T11:33:00Z">
        <w:r w:rsidRPr="000D26F8">
          <w:rPr>
            <w:color w:val="auto"/>
          </w:rPr>
          <w:lastRenderedPageBreak/>
          <w:t>In the absence of a PCF</w:t>
        </w:r>
      </w:ins>
      <w:ins w:id="934" w:author="ashleya" w:date="2010-09-30T11:35:00Z">
        <w:r w:rsidRPr="000D26F8">
          <w:t xml:space="preserve"> </w:t>
        </w:r>
        <w:r w:rsidR="00277F13" w:rsidRPr="00277F13">
          <w:rPr>
            <w:color w:val="auto"/>
            <w:u w:val="single"/>
            <w:rPrChange w:id="935" w:author="ashleya" w:date="2010-09-30T11:35:00Z">
              <w:rPr>
                <w:rFonts w:eastAsia="Times New Roman"/>
                <w:color w:val="auto"/>
                <w:w w:val="100"/>
                <w:sz w:val="22"/>
                <w:lang w:val="en-GB" w:eastAsia="en-US"/>
              </w:rPr>
            </w:rPrChange>
          </w:rPr>
          <w:t xml:space="preserve">or </w:t>
        </w:r>
      </w:ins>
      <w:ins w:id="936" w:author="ashleya" w:date="2010-09-30T11:36:00Z">
        <w:r>
          <w:rPr>
            <w:color w:val="auto"/>
            <w:u w:val="single"/>
          </w:rPr>
          <w:t xml:space="preserve">use of </w:t>
        </w:r>
      </w:ins>
      <w:ins w:id="937" w:author="ashleya" w:date="2010-09-30T11:35:00Z">
        <w:r w:rsidR="00277F13" w:rsidRPr="00277F13">
          <w:rPr>
            <w:color w:val="auto"/>
            <w:u w:val="single"/>
            <w:rPrChange w:id="938" w:author="ashleya" w:date="2010-09-30T11:35:00Z">
              <w:rPr>
                <w:rFonts w:eastAsia="Times New Roman"/>
                <w:color w:val="auto"/>
                <w:w w:val="100"/>
                <w:sz w:val="22"/>
                <w:lang w:val="en-GB" w:eastAsia="en-US"/>
              </w:rPr>
            </w:rPrChange>
          </w:rPr>
          <w:t>the MRG-service</w:t>
        </w:r>
      </w:ins>
      <w:ins w:id="939"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940" w:author="ashleya" w:date="2010-09-30T11:37:00Z">
        <w:r w:rsidR="00277F13" w:rsidRPr="00277F13">
          <w:rPr>
            <w:color w:val="auto"/>
            <w:u w:val="single"/>
            <w:rPrChange w:id="941" w:author="ashleya" w:date="2010-09-30T11:37:00Z">
              <w:rPr>
                <w:rFonts w:eastAsia="Times New Roman"/>
                <w:color w:val="auto"/>
                <w:w w:val="100"/>
                <w:sz w:val="22"/>
                <w:lang w:val="en-GB" w:eastAsia="en-US"/>
              </w:rPr>
            </w:rPrChange>
          </w:rPr>
          <w:t xml:space="preserve">When </w:t>
        </w:r>
        <w:r w:rsidR="00277F13" w:rsidRPr="00277F13">
          <w:rPr>
            <w:color w:val="auto"/>
            <w:u w:val="single"/>
            <w:rPrChange w:id="942" w:author="ashleya" w:date="2010-09-30T11:37:00Z">
              <w:rPr>
                <w:rFonts w:eastAsia="Times New Roman"/>
                <w:color w:val="auto"/>
                <w:w w:val="100"/>
                <w:sz w:val="22"/>
                <w:lang w:val="en-GB" w:eastAsia="en-US"/>
              </w:rPr>
            </w:rPrChange>
          </w:rPr>
          <w:tab/>
          <w:t xml:space="preserve">group addressed </w:t>
        </w:r>
      </w:ins>
      <w:ins w:id="943" w:author="ashleya" w:date="2010-09-30T11:38:00Z">
        <w:r>
          <w:rPr>
            <w:color w:val="auto"/>
            <w:u w:val="single"/>
          </w:rPr>
          <w:t>MPDUs are not delivered using</w:t>
        </w:r>
      </w:ins>
      <w:ins w:id="944" w:author="ashleya" w:date="2010-09-30T11:37:00Z">
        <w:r w:rsidR="00277F13" w:rsidRPr="00277F13">
          <w:rPr>
            <w:color w:val="auto"/>
            <w:u w:val="single"/>
            <w:rPrChange w:id="945" w:author="ashleya" w:date="2010-09-30T11:37:00Z">
              <w:rPr>
                <w:rFonts w:eastAsia="Times New Roman"/>
                <w:color w:val="auto"/>
                <w:w w:val="100"/>
                <w:sz w:val="22"/>
                <w:lang w:val="en-GB" w:eastAsia="en-US"/>
              </w:rPr>
            </w:rPrChange>
          </w:rPr>
          <w:t xml:space="preserve"> the MRG-service</w:t>
        </w:r>
        <w:r w:rsidRPr="000D26F8">
          <w:rPr>
            <w:color w:val="auto"/>
          </w:rPr>
          <w:t xml:space="preserve"> </w:t>
        </w:r>
      </w:ins>
      <w:ins w:id="946" w:author="ashleya" w:date="2010-09-30T11:33:00Z">
        <w:r w:rsidR="00277F13" w:rsidRPr="00277F13">
          <w:rPr>
            <w:strike/>
            <w:color w:val="auto"/>
            <w:rPrChange w:id="947"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948" w:author="ashleya" w:date="2010-09-30T11:38:00Z">
        <w:r w:rsidR="00277F13" w:rsidRPr="00277F13">
          <w:rPr>
            <w:u w:val="single"/>
            <w:rPrChange w:id="949" w:author="ashleya" w:date="2010-09-30T11:38:00Z">
              <w:rPr>
                <w:rFonts w:eastAsia="Times New Roman"/>
                <w:color w:val="auto"/>
                <w:w w:val="100"/>
                <w:sz w:val="22"/>
                <w:lang w:val="en-GB" w:eastAsia="en-US"/>
              </w:rPr>
            </w:rPrChange>
          </w:rPr>
          <w:t xml:space="preserve">, </w:t>
        </w:r>
        <w:r>
          <w:rPr>
            <w:color w:val="auto"/>
            <w:u w:val="single"/>
          </w:rPr>
          <w:t>r</w:t>
        </w:r>
        <w:r w:rsidR="00277F13" w:rsidRPr="00277F13">
          <w:rPr>
            <w:color w:val="auto"/>
            <w:u w:val="single"/>
            <w:rPrChange w:id="950" w:author="ashleya" w:date="2010-09-30T11:38:00Z">
              <w:rPr>
                <w:rFonts w:eastAsia="Times New Roman"/>
                <w:color w:val="auto"/>
                <w:w w:val="100"/>
                <w:sz w:val="22"/>
                <w:lang w:val="en-GB" w:eastAsia="en-US"/>
              </w:rPr>
            </w:rPrChange>
          </w:rPr>
          <w:t>egardless of the length of the frame</w:t>
        </w:r>
      </w:ins>
      <w:ins w:id="951"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952" w:author="ashleya" w:date="2010-09-30T11:39:00Z">
        <w:r w:rsidR="00277F13" w:rsidRPr="00277F13">
          <w:rPr>
            <w:color w:val="auto"/>
            <w:u w:val="single"/>
            <w:rPrChange w:id="953"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277F13" w:rsidRPr="00277F13">
          <w:rPr>
            <w:color w:val="auto"/>
            <w:u w:val="single"/>
            <w:rPrChange w:id="954" w:author="ashleya" w:date="2010-09-30T11:39:00Z">
              <w:rPr>
                <w:rFonts w:eastAsia="Times New Roman"/>
                <w:color w:val="auto"/>
                <w:w w:val="100"/>
                <w:sz w:val="22"/>
                <w:lang w:val="en-GB" w:eastAsia="en-US"/>
              </w:rPr>
            </w:rPrChange>
          </w:rPr>
          <w:t xml:space="preserve"> </w:t>
        </w:r>
      </w:ins>
      <w:ins w:id="955" w:author="ashleya" w:date="2010-09-30T11:33:00Z">
        <w:r w:rsidR="00277F13" w:rsidRPr="00277F13">
          <w:rPr>
            <w:strike/>
            <w:color w:val="auto"/>
            <w:rPrChange w:id="956"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957" w:author="ashleya" w:date="2010-10-11T17:02:00Z">
        <w:r w:rsidRPr="004F6F8B" w:rsidDel="000F279E">
          <w:rPr>
            <w:strike/>
            <w:color w:val="auto"/>
          </w:rPr>
          <w:delText>broadcast or multicast</w:delText>
        </w:r>
      </w:del>
      <w:r w:rsidRPr="004F6F8B">
        <w:rPr>
          <w:color w:val="auto"/>
        </w:rPr>
        <w:t xml:space="preserve"> </w:t>
      </w:r>
      <w:r w:rsidR="00277F13" w:rsidRPr="00277F13">
        <w:rPr>
          <w:rPrChange w:id="958" w:author="ashleya" w:date="2010-10-11T17:02:00Z">
            <w:rPr>
              <w:rFonts w:eastAsia="Times New Roman"/>
              <w:color w:val="auto"/>
              <w:w w:val="100"/>
              <w:sz w:val="22"/>
              <w:u w:val="single"/>
              <w:lang w:val="en-GB" w:eastAsia="en-US"/>
            </w:rPr>
          </w:rPrChange>
        </w:rPr>
        <w:t>grouped addressed</w:t>
      </w:r>
      <w:ins w:id="959" w:author="ashleya" w:date="2010-10-11T17:02:00Z">
        <w:r w:rsidR="000F279E">
          <w:t xml:space="preserve"> (REVmb)</w:t>
        </w:r>
      </w:ins>
      <w:r w:rsidRPr="004F6F8B">
        <w:rPr>
          <w:color w:val="auto"/>
        </w:rPr>
        <w:t xml:space="preserve"> frames, except for</w:t>
      </w:r>
      <w:del w:id="960"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961" w:author="ashleya" w:date="2010-10-11T17:03:00Z">
        <w:r w:rsidR="000F279E">
          <w:t>in which</w:t>
        </w:r>
      </w:ins>
      <w:del w:id="962" w:author="ashleya" w:date="2010-10-11T17:03:00Z">
        <w:r w:rsidRPr="004F6F8B" w:rsidDel="000F279E">
          <w:delText>sent with</w:delText>
        </w:r>
      </w:del>
      <w:ins w:id="963" w:author="ashleya" w:date="2010-10-11T17:03:00Z">
        <w:r w:rsidR="000F279E">
          <w:t>(REVmb)</w:t>
        </w:r>
      </w:ins>
      <w:r w:rsidRPr="004F6F8B">
        <w:t xml:space="preserve"> the To DS field </w:t>
      </w:r>
      <w:del w:id="964" w:author="ashleya" w:date="2010-10-11T17:03:00Z">
        <w:r w:rsidRPr="004F6F8B" w:rsidDel="000F279E">
          <w:delText>set</w:delText>
        </w:r>
      </w:del>
      <w:ins w:id="965"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Group addressed frames transmitted via the MRG-service</w:t>
      </w:r>
      <w:r w:rsidRPr="004F6F8B">
        <w:rPr>
          <w:rStyle w:val="EditorialTag"/>
        </w:rPr>
        <w:t>(#841)</w:t>
      </w:r>
      <w:r w:rsidRPr="004F6F8B">
        <w:t xml:space="preserve">. </w:t>
      </w:r>
    </w:p>
    <w:p w:rsidR="004A5501" w:rsidRPr="004F6F8B" w:rsidDel="000D26F8" w:rsidRDefault="004A5501" w:rsidP="004A5501">
      <w:pPr>
        <w:pStyle w:val="T"/>
        <w:rPr>
          <w:del w:id="966" w:author="ashleya" w:date="2010-09-30T10:58:00Z"/>
        </w:rPr>
      </w:pPr>
      <w:del w:id="967"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968"/>
      <w:ins w:id="969" w:author="ashleya" w:date="2010-09-30T10:58:00Z">
        <w:r w:rsidR="000D26F8">
          <w:t>(#933)</w:t>
        </w:r>
        <w:commentRangeEnd w:id="968"/>
        <w:r w:rsidR="000D26F8">
          <w:rPr>
            <w:rStyle w:val="CommentReference"/>
            <w:rFonts w:eastAsia="Times New Roman"/>
            <w:color w:val="auto"/>
            <w:w w:val="100"/>
            <w:lang w:val="en-GB" w:eastAsia="en-US"/>
          </w:rPr>
          <w:commentReference w:id="968"/>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970" w:name="_Toc273107165"/>
      <w:r w:rsidRPr="004F6F8B">
        <w:rPr>
          <w:noProof w:val="0"/>
        </w:rPr>
        <w:t>9.2.8 ACK procedure</w:t>
      </w:r>
      <w:bookmarkEnd w:id="970"/>
    </w:p>
    <w:p w:rsidR="004A5501" w:rsidRPr="004F6F8B" w:rsidRDefault="004A5501" w:rsidP="004A5501">
      <w:pPr>
        <w:pStyle w:val="revisioninstructions"/>
        <w:rPr>
          <w:lang w:eastAsia="ko-KR"/>
        </w:rPr>
      </w:pPr>
      <w:r w:rsidRPr="004F6F8B">
        <w:rPr>
          <w:lang w:eastAsia="ko-KR"/>
        </w:rPr>
        <w:t>Insert the following subclause (9</w:t>
      </w:r>
      <w:ins w:id="971" w:author="ashleya" w:date="2010-09-29T18:24:00Z">
        <w:r w:rsidR="00AC324A">
          <w:rPr>
            <w:lang w:eastAsia="ko-KR"/>
          </w:rPr>
          <w:t>.9.1.6.aa1</w:t>
        </w:r>
      </w:ins>
      <w:del w:id="972" w:author="ashleya" w:date="2010-09-29T18:24:00Z">
        <w:r w:rsidRPr="004F6F8B" w:rsidDel="00AC324A">
          <w:rPr>
            <w:lang w:eastAsia="ko-KR"/>
          </w:rPr>
          <w:delText>.2.8.1</w:delText>
        </w:r>
      </w:del>
      <w:r w:rsidRPr="004F6F8B">
        <w:rPr>
          <w:lang w:eastAsia="ko-KR"/>
        </w:rPr>
        <w:t xml:space="preserve">) </w:t>
      </w:r>
      <w:del w:id="973" w:author="ashleya" w:date="2010-09-29T18:22:00Z">
        <w:r w:rsidRPr="004F6F8B" w:rsidDel="00AC324A">
          <w:rPr>
            <w:lang w:eastAsia="ko-KR"/>
          </w:rPr>
          <w:delText xml:space="preserve">after </w:delText>
        </w:r>
      </w:del>
      <w:ins w:id="974" w:author="ashleya" w:date="2010-09-29T18:22:00Z">
        <w:r w:rsidR="00AC324A">
          <w:rPr>
            <w:lang w:eastAsia="ko-KR"/>
          </w:rPr>
          <w:t>at the end of</w:t>
        </w:r>
        <w:r w:rsidR="00AC324A" w:rsidRPr="004F6F8B">
          <w:rPr>
            <w:lang w:eastAsia="ko-KR"/>
          </w:rPr>
          <w:t xml:space="preserve"> </w:t>
        </w:r>
      </w:ins>
      <w:r w:rsidRPr="004F6F8B">
        <w:rPr>
          <w:lang w:eastAsia="ko-KR"/>
        </w:rPr>
        <w:t>9.</w:t>
      </w:r>
      <w:ins w:id="975" w:author="ashleya" w:date="2010-09-29T18:22:00Z">
        <w:r w:rsidR="00AC324A">
          <w:rPr>
            <w:lang w:eastAsia="ko-KR"/>
          </w:rPr>
          <w:t>9</w:t>
        </w:r>
      </w:ins>
      <w:ins w:id="976" w:author="ashleya" w:date="2010-09-29T18:23:00Z">
        <w:r w:rsidR="00AC324A">
          <w:rPr>
            <w:lang w:eastAsia="ko-KR"/>
          </w:rPr>
          <w:t>.1.6</w:t>
        </w:r>
      </w:ins>
      <w:del w:id="977" w:author="ashleya" w:date="2010-09-29T18:22:00Z">
        <w:r w:rsidRPr="004F6F8B" w:rsidDel="00AC324A">
          <w:rPr>
            <w:lang w:eastAsia="ko-KR"/>
          </w:rPr>
          <w:delText>2.8</w:delText>
        </w:r>
      </w:del>
      <w:commentRangeStart w:id="978"/>
      <w:ins w:id="979" w:author="ashleya" w:date="2010-09-29T18:23:00Z">
        <w:r w:rsidR="00AC324A">
          <w:rPr>
            <w:lang w:eastAsia="ko-KR"/>
          </w:rPr>
          <w:t>(#945)</w:t>
        </w:r>
        <w:commentRangeEnd w:id="978"/>
        <w:r w:rsidR="00AC324A">
          <w:rPr>
            <w:rStyle w:val="CommentReference"/>
            <w:rFonts w:eastAsia="Times New Roman"/>
            <w:b w:val="0"/>
            <w:bCs w:val="0"/>
            <w:i w:val="0"/>
            <w:iCs w:val="0"/>
            <w:color w:val="auto"/>
            <w:w w:val="100"/>
            <w:lang w:val="en-GB" w:eastAsia="en-US"/>
          </w:rPr>
          <w:commentReference w:id="978"/>
        </w:r>
      </w:ins>
      <w:r w:rsidRPr="004F6F8B">
        <w:rPr>
          <w:lang w:eastAsia="ko-KR"/>
        </w:rPr>
        <w:t>:</w:t>
      </w:r>
    </w:p>
    <w:p w:rsidR="004A5501" w:rsidRPr="004F6F8B" w:rsidRDefault="004A5501" w:rsidP="004A5501">
      <w:pPr>
        <w:pStyle w:val="IEEEStdsLevel4Header"/>
        <w:rPr>
          <w:noProof w:val="0"/>
        </w:rPr>
      </w:pPr>
      <w:bookmarkStart w:id="980" w:name="H9_Unsolicited_retry_procedure"/>
      <w:bookmarkStart w:id="981" w:name="_Toc273107166"/>
      <w:r w:rsidRPr="004F6F8B">
        <w:rPr>
          <w:noProof w:val="0"/>
        </w:rPr>
        <w:t>9.</w:t>
      </w:r>
      <w:del w:id="982" w:author="ashleya" w:date="2010-09-29T18:23:00Z">
        <w:r w:rsidRPr="004F6F8B" w:rsidDel="00AC324A">
          <w:rPr>
            <w:noProof w:val="0"/>
          </w:rPr>
          <w:delText>2</w:delText>
        </w:r>
      </w:del>
      <w:ins w:id="983" w:author="ashleya" w:date="2010-09-29T18:23:00Z">
        <w:r w:rsidR="00AC324A">
          <w:rPr>
            <w:noProof w:val="0"/>
          </w:rPr>
          <w:t>9</w:t>
        </w:r>
      </w:ins>
      <w:r w:rsidRPr="004F6F8B">
        <w:rPr>
          <w:noProof w:val="0"/>
        </w:rPr>
        <w:t>.</w:t>
      </w:r>
      <w:del w:id="984" w:author="ashleya" w:date="2010-09-29T18:23:00Z">
        <w:r w:rsidRPr="004F6F8B" w:rsidDel="00AC324A">
          <w:rPr>
            <w:noProof w:val="0"/>
          </w:rPr>
          <w:delText>8</w:delText>
        </w:r>
      </w:del>
      <w:ins w:id="985" w:author="ashleya" w:date="2010-09-29T18:23:00Z">
        <w:r w:rsidR="00AC324A">
          <w:rPr>
            <w:noProof w:val="0"/>
          </w:rPr>
          <w:t>1</w:t>
        </w:r>
      </w:ins>
      <w:r w:rsidRPr="004F6F8B">
        <w:rPr>
          <w:noProof w:val="0"/>
        </w:rPr>
        <w:t>.</w:t>
      </w:r>
      <w:del w:id="986" w:author="ashleya" w:date="2010-09-29T18:23:00Z">
        <w:r w:rsidRPr="004F6F8B" w:rsidDel="00AC324A">
          <w:rPr>
            <w:noProof w:val="0"/>
          </w:rPr>
          <w:delText>1</w:delText>
        </w:r>
        <w:bookmarkEnd w:id="980"/>
        <w:r w:rsidRPr="004F6F8B" w:rsidDel="00AC324A">
          <w:rPr>
            <w:noProof w:val="0"/>
          </w:rPr>
          <w:delText xml:space="preserve"> </w:delText>
        </w:r>
      </w:del>
      <w:ins w:id="987"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981"/>
    </w:p>
    <w:p w:rsidR="005A7AEF" w:rsidRDefault="005A7AEF" w:rsidP="004A5501">
      <w:pPr>
        <w:pStyle w:val="T"/>
        <w:rPr>
          <w:ins w:id="988" w:author="ashleya" w:date="2010-09-30T10:48:00Z"/>
          <w:lang w:eastAsia="ko-KR"/>
        </w:rPr>
      </w:pPr>
      <w:ins w:id="989" w:author="ashleya" w:date="2010-09-30T10:48:00Z">
        <w:r>
          <w:rPr>
            <w:lang w:eastAsia="ko-KR"/>
          </w:rPr>
          <w:t>When using the MRG-Unsolicited-Retry delivery method for a group address, the AP m</w:t>
        </w:r>
      </w:ins>
      <w:ins w:id="990" w:author="ashleya" w:date="2010-09-30T10:53:00Z">
        <w:r>
          <w:rPr>
            <w:lang w:eastAsia="ko-KR"/>
          </w:rPr>
          <w:t>a</w:t>
        </w:r>
      </w:ins>
      <w:ins w:id="991" w:author="ashleya" w:date="2010-09-30T10:48:00Z">
        <w:r>
          <w:rPr>
            <w:lang w:eastAsia="ko-KR"/>
          </w:rPr>
          <w:t>y retransmit an MPDU to increase the probability of correct reception of associated STAs that are listening to this group address</w:t>
        </w:r>
      </w:ins>
      <w:ins w:id="992" w:author="ashleya" w:date="2010-09-30T10:51:00Z">
        <w:r>
          <w:rPr>
            <w:lang w:eastAsia="ko-KR"/>
          </w:rPr>
          <w:t xml:space="preserve"> (i.e. the group address is in their dot11GroupAddressTable)</w:t>
        </w:r>
      </w:ins>
      <w:ins w:id="993" w:author="ashleya" w:date="2010-09-30T10:48:00Z">
        <w:r>
          <w:rPr>
            <w:lang w:eastAsia="ko-KR"/>
          </w:rPr>
          <w:t>.</w:t>
        </w:r>
      </w:ins>
      <w:ins w:id="994" w:author="ashleya" w:date="2010-09-30T10:51:00Z">
        <w:r>
          <w:rPr>
            <w:lang w:eastAsia="ko-KR"/>
          </w:rPr>
          <w:t xml:space="preserve"> How and when an AP chooses to retransmit these MPDUs is an implementation decision and beyond the scope of this standard.</w:t>
        </w:r>
        <w:commentRangeStart w:id="995"/>
        <w:r>
          <w:rPr>
            <w:lang w:eastAsia="ko-KR"/>
          </w:rPr>
          <w:t>(#942)</w:t>
        </w:r>
      </w:ins>
      <w:commentRangeEnd w:id="995"/>
      <w:ins w:id="996" w:author="ashleya" w:date="2010-09-30T10:52:00Z">
        <w:r>
          <w:rPr>
            <w:rStyle w:val="CommentReference"/>
            <w:rFonts w:eastAsia="Times New Roman"/>
            <w:color w:val="auto"/>
            <w:w w:val="100"/>
            <w:lang w:val="en-GB" w:eastAsia="en-US"/>
          </w:rPr>
          <w:commentReference w:id="995"/>
        </w:r>
      </w:ins>
    </w:p>
    <w:p w:rsidR="004A5501" w:rsidRPr="004F6F8B" w:rsidRDefault="004A5501" w:rsidP="004A5501">
      <w:pPr>
        <w:pStyle w:val="T"/>
        <w:rPr>
          <w:lang w:eastAsia="ko-KR"/>
        </w:rPr>
      </w:pPr>
      <w:r w:rsidRPr="004F6F8B">
        <w:rPr>
          <w:lang w:eastAsia="ko-KR"/>
        </w:rPr>
        <w:t xml:space="preserve">A protective mechanism (such as transmitting using HCCA, RTS/CTS, </w:t>
      </w:r>
      <w:ins w:id="997" w:author="ashleya" w:date="2010-09-29T17:49:00Z">
        <w:r w:rsidR="00C7322B">
          <w:rPr>
            <w:lang w:eastAsia="ko-KR"/>
          </w:rPr>
          <w:t xml:space="preserve">setting </w:t>
        </w:r>
        <w:r w:rsidR="00C7322B" w:rsidRPr="00C7322B">
          <w:rPr>
            <w:lang w:eastAsia="ko-KR"/>
          </w:rPr>
          <w:t xml:space="preserve">the Duration fields in the first </w:t>
        </w:r>
      </w:ins>
      <w:ins w:id="998" w:author="ashleya" w:date="2010-09-30T10:25:00Z">
        <w:r w:rsidR="005A7AEF">
          <w:rPr>
            <w:lang w:eastAsia="ko-KR"/>
          </w:rPr>
          <w:t xml:space="preserve">frame </w:t>
        </w:r>
      </w:ins>
      <w:ins w:id="999" w:author="ashleya" w:date="2010-09-29T17:49:00Z">
        <w:r w:rsidR="00C7322B" w:rsidRPr="00C7322B">
          <w:rPr>
            <w:lang w:eastAsia="ko-KR"/>
          </w:rPr>
          <w:t xml:space="preserve">and response frames </w:t>
        </w:r>
      </w:ins>
      <w:ins w:id="1000" w:author="ashleya" w:date="2010-09-29T17:50:00Z">
        <w:r w:rsidR="00C7322B">
          <w:rPr>
            <w:lang w:eastAsia="ko-KR"/>
          </w:rPr>
          <w:t>to update</w:t>
        </w:r>
      </w:ins>
      <w:ins w:id="1001" w:author="ashleya" w:date="2010-09-29T17:49:00Z">
        <w:r w:rsidR="00C7322B" w:rsidRPr="00C7322B">
          <w:rPr>
            <w:lang w:eastAsia="ko-KR"/>
          </w:rPr>
          <w:t xml:space="preserve"> the NAVs </w:t>
        </w:r>
      </w:ins>
      <w:ins w:id="1002" w:author="ashleya" w:date="2010-09-29T17:50:00Z">
        <w:r w:rsidR="000F279E">
          <w:rPr>
            <w:lang w:eastAsia="ko-KR"/>
          </w:rPr>
          <w:t>of</w:t>
        </w:r>
      </w:ins>
      <w:ins w:id="1003" w:author="ashleya" w:date="2010-09-29T17:49:00Z">
        <w:r w:rsidR="00C7322B" w:rsidRPr="00C7322B">
          <w:rPr>
            <w:lang w:eastAsia="ko-KR"/>
          </w:rPr>
          <w:t xml:space="preserve"> STAs in the BSS and OBSS(s)</w:t>
        </w:r>
      </w:ins>
      <w:ins w:id="1004" w:author="ashleya" w:date="2010-09-29T17:50:00Z">
        <w:r w:rsidR="00C7322B">
          <w:rPr>
            <w:lang w:eastAsia="ko-KR"/>
          </w:rPr>
          <w:t xml:space="preserve">(#211) </w:t>
        </w:r>
      </w:ins>
      <w:r w:rsidRPr="004F6F8B">
        <w:rPr>
          <w:lang w:eastAsia="ko-KR"/>
        </w:rPr>
        <w:t>or another mechanism described in 9.13) should be used to reduce the probability of other STAs transmitting during the MRG TXOP.</w:t>
      </w:r>
      <w:del w:id="1005"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006" w:author="ashleya" w:date="2010-09-29T17:48:00Z">
        <w:r w:rsidRPr="004F6F8B" w:rsidDel="00C7322B">
          <w:rPr>
            <w:lang w:eastAsia="ko-KR"/>
          </w:rPr>
          <w:delText>.</w:delText>
        </w:r>
      </w:del>
      <w:commentRangeStart w:id="1007"/>
      <w:ins w:id="1008" w:author="ashleya" w:date="2010-09-29T17:48:00Z">
        <w:r w:rsidR="00C7322B">
          <w:rPr>
            <w:lang w:eastAsia="ko-KR"/>
          </w:rPr>
          <w:t>(#211)</w:t>
        </w:r>
        <w:commentRangeEnd w:id="1007"/>
        <w:r w:rsidR="00C7322B">
          <w:rPr>
            <w:rStyle w:val="CommentReference"/>
            <w:rFonts w:eastAsia="Times New Roman"/>
            <w:color w:val="auto"/>
            <w:w w:val="100"/>
            <w:lang w:val="en-GB" w:eastAsia="en-US"/>
          </w:rPr>
          <w:commentReference w:id="1007"/>
        </w:r>
      </w:ins>
      <w:commentRangeStart w:id="1009"/>
      <w:ins w:id="1010" w:author="ashleya" w:date="2010-09-30T10:22:00Z">
        <w:r w:rsidR="005A7AEF">
          <w:rPr>
            <w:lang w:eastAsia="ko-KR"/>
          </w:rPr>
          <w:t>(#669)</w:t>
        </w:r>
        <w:commentRangeEnd w:id="1009"/>
        <w:r w:rsidR="005A7AEF">
          <w:rPr>
            <w:rStyle w:val="CommentReference"/>
            <w:rFonts w:eastAsia="Times New Roman"/>
            <w:color w:val="auto"/>
            <w:w w:val="100"/>
            <w:lang w:val="en-GB" w:eastAsia="en-US"/>
          </w:rPr>
          <w:commentReference w:id="1009"/>
        </w:r>
      </w:ins>
      <w:commentRangeStart w:id="1011"/>
      <w:ins w:id="1012" w:author="ashleya" w:date="2010-09-30T10:45:00Z">
        <w:r w:rsidR="005A7AEF">
          <w:rPr>
            <w:lang w:eastAsia="ko-KR"/>
          </w:rPr>
          <w:t>(#844)</w:t>
        </w:r>
        <w:commentRangeEnd w:id="1011"/>
        <w:r w:rsidR="005A7AEF">
          <w:rPr>
            <w:rStyle w:val="CommentReference"/>
            <w:rFonts w:eastAsia="Times New Roman"/>
            <w:color w:val="auto"/>
            <w:w w:val="100"/>
            <w:lang w:val="en-GB" w:eastAsia="en-US"/>
          </w:rPr>
          <w:commentReference w:id="1011"/>
        </w:r>
      </w:ins>
      <w:r w:rsidRPr="004F6F8B">
        <w:rPr>
          <w:lang w:eastAsia="ko-KR"/>
        </w:rPr>
        <w:t xml:space="preserve"> If there is more than one STA in a MRG group, an AP may use the OBSS information reported by STAs to select the responding STA.</w:t>
      </w:r>
    </w:p>
    <w:p w:rsidR="004A5501" w:rsidRPr="004F6F8B" w:rsidRDefault="004A5501" w:rsidP="004A5501">
      <w:pPr>
        <w:pStyle w:val="T"/>
      </w:pPr>
      <w:r w:rsidRPr="004F6F8B">
        <w:t xml:space="preserve">When retransmitting an MPDU, following a MAC protection exchange that includes a response frame, using the MRG service with </w:t>
      </w:r>
      <w:del w:id="1013" w:author="ashleya" w:date="2010-10-01T13:54:00Z">
        <w:r w:rsidRPr="004F6F8B" w:rsidDel="00B90CC7">
          <w:delText xml:space="preserve">Ack </w:delText>
        </w:r>
      </w:del>
      <w:ins w:id="1014"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shall </w:t>
      </w:r>
      <w:ins w:id="1015" w:author="ashleya" w:date="2010-09-29T17:42:00Z">
        <w:r w:rsidR="00C7322B">
          <w:t xml:space="preserve">either </w:t>
        </w:r>
      </w:ins>
      <w:ins w:id="1016" w:author="ashleya" w:date="2010-09-29T17:41:00Z">
        <w:r w:rsidR="00C7322B" w:rsidRPr="00C7322B">
          <w:t>trans</w:t>
        </w:r>
        <w:r w:rsidR="00C7322B">
          <w:t xml:space="preserve">mit the frames </w:t>
        </w:r>
      </w:ins>
      <w:ins w:id="1017" w:author="ashleya" w:date="2010-09-30T11:46:00Z">
        <w:r w:rsidR="000D26F8">
          <w:t>within a TXOP</w:t>
        </w:r>
      </w:ins>
      <w:commentRangeStart w:id="1018"/>
      <w:ins w:id="1019" w:author="ashleya" w:date="2010-09-30T11:47:00Z">
        <w:r w:rsidR="000D26F8">
          <w:t>(#721)</w:t>
        </w:r>
        <w:commentRangeEnd w:id="1018"/>
        <w:r w:rsidR="000D26F8">
          <w:rPr>
            <w:rStyle w:val="CommentReference"/>
            <w:rFonts w:eastAsia="Times New Roman"/>
            <w:color w:val="auto"/>
            <w:w w:val="100"/>
            <w:lang w:val="en-GB" w:eastAsia="en-US"/>
          </w:rPr>
          <w:commentReference w:id="1018"/>
        </w:r>
      </w:ins>
      <w:ins w:id="1020" w:author="ashleya" w:date="2010-09-30T11:46:00Z">
        <w:r w:rsidR="000D26F8">
          <w:t xml:space="preserve"> </w:t>
        </w:r>
      </w:ins>
      <w:ins w:id="1021" w:author="ashleya" w:date="2010-09-29T17:41:00Z">
        <w:r w:rsidR="00C7322B">
          <w:t xml:space="preserve">separated by </w:t>
        </w:r>
      </w:ins>
      <w:ins w:id="1022" w:author="ashleya" w:date="2010-09-29T17:43:00Z">
        <w:r w:rsidR="00C7322B">
          <w:t>an interframe space</w:t>
        </w:r>
      </w:ins>
      <w:ins w:id="1023" w:author="ashleya" w:date="2010-09-29T17:42:00Z">
        <w:r w:rsidR="00C7322B">
          <w:t xml:space="preserve"> (subject to TXOP limits) or</w:t>
        </w:r>
      </w:ins>
      <w:commentRangeStart w:id="1024"/>
      <w:ins w:id="1025" w:author="ashleya" w:date="2010-09-29T17:44:00Z">
        <w:r w:rsidR="00C7322B">
          <w:t>(#212)</w:t>
        </w:r>
        <w:commentRangeEnd w:id="1024"/>
        <w:r w:rsidR="00C7322B">
          <w:rPr>
            <w:rStyle w:val="CommentReference"/>
            <w:rFonts w:eastAsia="Times New Roman"/>
            <w:color w:val="auto"/>
            <w:w w:val="100"/>
            <w:lang w:val="en-GB" w:eastAsia="en-US"/>
          </w:rPr>
          <w:commentReference w:id="1024"/>
        </w:r>
      </w:ins>
      <w:ins w:id="1026" w:author="ashleya" w:date="2010-09-29T17:41:00Z">
        <w:r w:rsidR="00C7322B" w:rsidRPr="00C7322B">
          <w:t xml:space="preserve"> </w:t>
        </w:r>
      </w:ins>
      <w:r w:rsidRPr="004F6F8B">
        <w:t xml:space="preserve">invoke its backoff procedure at the PHY-TXEND.confirm with a CW equal to CWmin. </w:t>
      </w:r>
      <w:ins w:id="1027" w:author="ashleya" w:date="2010-11-01T15:50:00Z">
        <w:r w:rsidR="00A13B65">
          <w:t xml:space="preserve">The STA shall not transmit an MPDU and a retransmission of the same MPDU within the same TXOP. </w:t>
        </w:r>
      </w:ins>
      <w:ins w:id="1028" w:author="ashleya" w:date="2010-09-29T18:19:00Z">
        <w:r w:rsidR="0050347B">
          <w:t>T</w:t>
        </w:r>
        <w:r w:rsidR="0050347B" w:rsidRPr="0050347B">
          <w:t>he final retransmission</w:t>
        </w:r>
        <w:r w:rsidR="0050347B">
          <w:t xml:space="preserve"> shall follow the backoff procedure defined in 9.9.1.</w:t>
        </w:r>
      </w:ins>
      <w:ins w:id="1029" w:author="ashleya" w:date="2010-09-29T18:20:00Z">
        <w:r w:rsidR="0050347B">
          <w:t>5</w:t>
        </w:r>
        <w:commentRangeStart w:id="1030"/>
        <w:r w:rsidR="0050347B">
          <w:t>(#673)</w:t>
        </w:r>
        <w:commentRangeEnd w:id="1030"/>
        <w:r w:rsidR="0050347B">
          <w:rPr>
            <w:rStyle w:val="CommentReference"/>
            <w:rFonts w:eastAsia="Times New Roman"/>
            <w:color w:val="auto"/>
            <w:w w:val="100"/>
            <w:lang w:val="en-GB" w:eastAsia="en-US"/>
          </w:rPr>
          <w:commentReference w:id="1030"/>
        </w:r>
      </w:ins>
      <w:commentRangeStart w:id="1031"/>
      <w:ins w:id="1032" w:author="ashleya" w:date="2010-09-29T18:33:00Z">
        <w:r w:rsidR="00994598">
          <w:t>(#599)</w:t>
        </w:r>
        <w:commentRangeEnd w:id="1031"/>
        <w:r w:rsidR="00994598">
          <w:rPr>
            <w:rStyle w:val="CommentReference"/>
            <w:rFonts w:eastAsia="Times New Roman"/>
            <w:color w:val="auto"/>
            <w:w w:val="100"/>
            <w:lang w:val="en-GB" w:eastAsia="en-US"/>
          </w:rPr>
          <w:commentReference w:id="1031"/>
        </w:r>
      </w:ins>
    </w:p>
    <w:p w:rsidR="004A5501" w:rsidRPr="004F6F8B" w:rsidRDefault="004A5501" w:rsidP="004A5501">
      <w:pPr>
        <w:pStyle w:val="T"/>
      </w:pPr>
      <w:r w:rsidRPr="004F6F8B">
        <w:t xml:space="preserve">When retransmitting an MPDU, without MAC protection or with MAC protection that lacks a response frame, using the MRG service with </w:t>
      </w:r>
      <w:del w:id="1033" w:author="ashleya" w:date="2010-10-01T13:54:00Z">
        <w:r w:rsidRPr="004F6F8B" w:rsidDel="00B90CC7">
          <w:delText xml:space="preserve">Ack </w:delText>
        </w:r>
      </w:del>
      <w:ins w:id="1034"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w:t>
      </w:r>
      <w:del w:id="1035" w:author="ashleya" w:date="2010-09-29T18:27:00Z">
        <w:r w:rsidRPr="004F6F8B" w:rsidDel="00994598">
          <w:delText xml:space="preserve">concludes failure of the previous MPDU transmission, and the STA </w:delText>
        </w:r>
      </w:del>
      <w:r w:rsidRPr="004F6F8B">
        <w:t xml:space="preserve">shall invoke its backoff procedure at the PHY-TXEND.confirm. The </w:t>
      </w:r>
      <w:del w:id="1036" w:author="ashleya" w:date="2010-09-29T18:27:00Z">
        <w:r w:rsidRPr="004F6F8B" w:rsidDel="00994598">
          <w:delText xml:space="preserve">STA concludes that the </w:delText>
        </w:r>
      </w:del>
      <w:r w:rsidRPr="004F6F8B">
        <w:t xml:space="preserve">final retransmission of an MPDU using the MRG service with </w:t>
      </w:r>
      <w:del w:id="1037" w:author="ashleya" w:date="2010-10-01T13:55:00Z">
        <w:r w:rsidRPr="004F6F8B" w:rsidDel="00B90CC7">
          <w:delText>Ack policy</w:delText>
        </w:r>
      </w:del>
      <w:ins w:id="1038" w:author="ashleya" w:date="2010-10-11T17:06:00Z">
        <w:r w:rsidR="000F279E">
          <w:t>r</w:t>
        </w:r>
      </w:ins>
      <w:ins w:id="1039" w:author="ashleya" w:date="2010-10-01T13:55:00Z">
        <w:r w:rsidR="00B90CC7">
          <w:t>etransmission(#961) policy</w:t>
        </w:r>
      </w:ins>
      <w:r w:rsidRPr="004F6F8B">
        <w:t xml:space="preserve"> equal to MRG-Unsolicited-Retry, without MAC protection that includes a response frame, </w:t>
      </w:r>
      <w:ins w:id="1040" w:author="ashleya" w:date="2010-09-29T18:31:00Z">
        <w:r w:rsidR="00994598">
          <w:t xml:space="preserve">shall cause the STA to </w:t>
        </w:r>
      </w:ins>
      <w:ins w:id="1041" w:author="ashleya" w:date="2010-09-29T18:30:00Z">
        <w:r w:rsidR="00994598" w:rsidRPr="00994598">
          <w:t xml:space="preserve">invoke its backoff procedure </w:t>
        </w:r>
      </w:ins>
      <w:ins w:id="1042" w:author="ashleya" w:date="2010-09-30T11:55:00Z">
        <w:r w:rsidR="000D26F8">
          <w:t>defined in 9.9.1.5</w:t>
        </w:r>
        <w:commentRangeStart w:id="1043"/>
        <w:r w:rsidR="000D26F8">
          <w:t>(#941)</w:t>
        </w:r>
        <w:commentRangeEnd w:id="1043"/>
        <w:r w:rsidR="000D26F8">
          <w:rPr>
            <w:rStyle w:val="CommentReference"/>
            <w:rFonts w:eastAsia="Times New Roman"/>
            <w:color w:val="auto"/>
            <w:w w:val="100"/>
            <w:lang w:val="en-GB" w:eastAsia="en-US"/>
          </w:rPr>
          <w:commentReference w:id="1043"/>
        </w:r>
        <w:r w:rsidR="000D26F8">
          <w:t xml:space="preserve"> </w:t>
        </w:r>
      </w:ins>
      <w:del w:id="1044" w:author="ashleya" w:date="2010-09-29T18:31:00Z">
        <w:r w:rsidRPr="004F6F8B" w:rsidDel="00994598">
          <w:delText>is successful</w:delText>
        </w:r>
      </w:del>
      <w:r w:rsidRPr="004F6F8B">
        <w:t>.</w:t>
      </w:r>
      <w:commentRangeStart w:id="1045"/>
      <w:ins w:id="1046" w:author="ashleya" w:date="2010-09-29T18:31:00Z">
        <w:r w:rsidR="00994598">
          <w:t>(#600)</w:t>
        </w:r>
        <w:commentRangeEnd w:id="1045"/>
        <w:r w:rsidR="00994598">
          <w:rPr>
            <w:rStyle w:val="CommentReference"/>
            <w:rFonts w:eastAsia="Times New Roman"/>
            <w:color w:val="auto"/>
            <w:w w:val="100"/>
            <w:lang w:val="en-GB" w:eastAsia="en-US"/>
          </w:rPr>
          <w:commentReference w:id="1045"/>
        </w:r>
      </w:ins>
    </w:p>
    <w:p w:rsidR="004A5501" w:rsidRPr="004F6F8B" w:rsidRDefault="004A5501" w:rsidP="004A5501">
      <w:pPr>
        <w:pStyle w:val="T"/>
      </w:pPr>
    </w:p>
    <w:p w:rsidR="004A5501" w:rsidRPr="004F6F8B" w:rsidRDefault="004A5501" w:rsidP="004A5501">
      <w:pPr>
        <w:pStyle w:val="IEEEStdsLevel3Header"/>
        <w:rPr>
          <w:noProof w:val="0"/>
        </w:rPr>
      </w:pPr>
      <w:bookmarkStart w:id="1047" w:name="H9_Duplicate_detection_and_recovery"/>
      <w:bookmarkStart w:id="1048" w:name="_Toc273107167"/>
      <w:r w:rsidRPr="004F6F8B">
        <w:rPr>
          <w:noProof w:val="0"/>
        </w:rPr>
        <w:t>9.2.9</w:t>
      </w:r>
      <w:bookmarkEnd w:id="1047"/>
      <w:r w:rsidRPr="004F6F8B">
        <w:rPr>
          <w:noProof w:val="0"/>
        </w:rPr>
        <w:t xml:space="preserve"> Duplicate detection and recovery</w:t>
      </w:r>
      <w:bookmarkEnd w:id="1048"/>
    </w:p>
    <w:p w:rsidR="004A5501" w:rsidRPr="004F6F8B" w:rsidRDefault="004A5501" w:rsidP="004A5501">
      <w:pPr>
        <w:pStyle w:val="revisioninstructions"/>
        <w:rPr>
          <w:lang w:eastAsia="ko-KR"/>
        </w:rPr>
      </w:pPr>
      <w:r w:rsidRPr="004F6F8B">
        <w:rPr>
          <w:lang w:eastAsia="ko-KR"/>
        </w:rPr>
        <w:t>Change the fourth paragraphs of 9.2.9 as follows:</w:t>
      </w:r>
    </w:p>
    <w:p w:rsidR="004A5501" w:rsidRDefault="004A5501" w:rsidP="004A5501">
      <w:pPr>
        <w:pStyle w:val="T"/>
        <w:rPr>
          <w:ins w:id="1049"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w:t>
      </w:r>
      <w:r w:rsidRPr="004F6F8B">
        <w:lastRenderedPageBreak/>
        <w:t xml:space="preserve">&lt;Address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050" w:author="ashleya" w:date="2010-09-30T12:00:00Z">
        <w:r w:rsidRPr="004F6F8B" w:rsidDel="000C57AA">
          <w:rPr>
            <w:u w:val="single"/>
          </w:rPr>
          <w:delText>further</w:delText>
        </w:r>
      </w:del>
      <w:commentRangeStart w:id="1051"/>
      <w:ins w:id="1052" w:author="ashleya" w:date="2010-09-30T12:00:00Z">
        <w:r w:rsidR="000C57AA">
          <w:rPr>
            <w:u w:val="single"/>
          </w:rPr>
          <w:t>(#96)</w:t>
        </w:r>
        <w:commentRangeEnd w:id="1051"/>
        <w:r w:rsidR="000C57AA">
          <w:rPr>
            <w:rStyle w:val="CommentReference"/>
            <w:rFonts w:eastAsia="Times New Roman"/>
            <w:color w:val="auto"/>
            <w:w w:val="100"/>
            <w:lang w:val="en-GB" w:eastAsia="en-US"/>
          </w:rPr>
          <w:commentReference w:id="1051"/>
        </w:r>
      </w:ins>
      <w:del w:id="1053" w:author="ashleya" w:date="2010-09-30T12:00:00Z">
        <w:r w:rsidRPr="004F6F8B" w:rsidDel="000C57AA">
          <w:rPr>
            <w:u w:val="single"/>
          </w:rPr>
          <w:delText xml:space="preserve"> </w:delText>
        </w:r>
      </w:del>
      <w:r w:rsidRPr="004F6F8B">
        <w:rPr>
          <w:u w:val="single"/>
        </w:rPr>
        <w:t xml:space="preserve">required to keep </w:t>
      </w:r>
      <w:del w:id="1054" w:author="ashleya" w:date="2010-09-30T12:09:00Z">
        <w:r w:rsidRPr="004F6F8B" w:rsidDel="00B04DC0">
          <w:rPr>
            <w:u w:val="single"/>
          </w:rPr>
          <w:delText>N of the most recent</w:delText>
        </w:r>
      </w:del>
      <w:ins w:id="1055" w:author="ashleya" w:date="2010-09-30T12:09:00Z">
        <w:r w:rsidR="00B04DC0">
          <w:rPr>
            <w:u w:val="single"/>
          </w:rPr>
          <w:t>a</w:t>
        </w:r>
      </w:ins>
      <w:r w:rsidRPr="004F6F8B">
        <w:rPr>
          <w:u w:val="single"/>
        </w:rPr>
        <w:t xml:space="preserve"> cache </w:t>
      </w:r>
      <w:del w:id="1056" w:author="ashleya" w:date="2010-09-30T12:09:00Z">
        <w:r w:rsidRPr="004F6F8B" w:rsidDel="00B04DC0">
          <w:rPr>
            <w:u w:val="single"/>
          </w:rPr>
          <w:delText xml:space="preserve">entries </w:delText>
        </w:r>
      </w:del>
      <w:ins w:id="1057" w:author="ashleya" w:date="2010-09-30T12:09:00Z">
        <w:r w:rsidR="00B04DC0" w:rsidRPr="004F6F8B">
          <w:rPr>
            <w:u w:val="single"/>
          </w:rPr>
          <w:t>entr</w:t>
        </w:r>
        <w:r w:rsidR="00B04DC0">
          <w:rPr>
            <w:u w:val="single"/>
          </w:rPr>
          <w:t>y</w:t>
        </w:r>
        <w:commentRangeStart w:id="1058"/>
        <w:r w:rsidR="00B04DC0">
          <w:rPr>
            <w:u w:val="single"/>
          </w:rPr>
          <w:t>(#180)</w:t>
        </w:r>
        <w:commentRangeEnd w:id="1058"/>
        <w:r w:rsidR="00B04DC0">
          <w:rPr>
            <w:rStyle w:val="CommentReference"/>
            <w:rFonts w:eastAsia="Times New Roman"/>
            <w:color w:val="auto"/>
            <w:w w:val="100"/>
            <w:lang w:val="en-GB" w:eastAsia="en-US"/>
          </w:rPr>
          <w:commentReference w:id="1058"/>
        </w:r>
        <w:r w:rsidR="00B04DC0" w:rsidRPr="004F6F8B">
          <w:rPr>
            <w:u w:val="single"/>
          </w:rPr>
          <w:t xml:space="preserve"> </w:t>
        </w:r>
      </w:ins>
      <w:r w:rsidRPr="004F6F8B">
        <w:rPr>
          <w:u w:val="single"/>
        </w:rPr>
        <w:t xml:space="preserve">per &lt;Address 1, TID, sequence-number&gt; </w:t>
      </w:r>
      <w:del w:id="1059" w:author="ashleya" w:date="2010-09-30T12:07:00Z">
        <w:r w:rsidRPr="004F6F8B" w:rsidDel="000C57AA">
          <w:rPr>
            <w:u w:val="single"/>
          </w:rPr>
          <w:delText xml:space="preserve">triple </w:delText>
        </w:r>
      </w:del>
      <w:ins w:id="1060" w:author="ashleya" w:date="2010-09-30T12:07:00Z">
        <w:r w:rsidR="000C57AA">
          <w:rPr>
            <w:u w:val="single"/>
          </w:rPr>
          <w:t>tuple</w:t>
        </w:r>
        <w:commentRangeStart w:id="1061"/>
        <w:r w:rsidR="000C57AA">
          <w:rPr>
            <w:u w:val="single"/>
          </w:rPr>
          <w:t>(#</w:t>
        </w:r>
      </w:ins>
      <w:ins w:id="1062" w:author="ashleya" w:date="2010-09-30T12:08:00Z">
        <w:r w:rsidR="000C57AA">
          <w:rPr>
            <w:u w:val="single"/>
          </w:rPr>
          <w:t>179)</w:t>
        </w:r>
        <w:commentRangeEnd w:id="1061"/>
        <w:r w:rsidR="000C57AA">
          <w:rPr>
            <w:rStyle w:val="CommentReference"/>
            <w:rFonts w:eastAsia="Times New Roman"/>
            <w:color w:val="auto"/>
            <w:w w:val="100"/>
            <w:lang w:val="en-GB" w:eastAsia="en-US"/>
          </w:rPr>
          <w:commentReference w:id="1061"/>
        </w:r>
      </w:ins>
      <w:ins w:id="1063" w:author="ashleya" w:date="2010-09-30T12:07:00Z">
        <w:r w:rsidR="000C57AA" w:rsidRPr="004F6F8B">
          <w:rPr>
            <w:u w:val="single"/>
          </w:rPr>
          <w:t xml:space="preserve"> </w:t>
        </w:r>
      </w:ins>
      <w:r w:rsidRPr="004F6F8B">
        <w:rPr>
          <w:u w:val="single"/>
        </w:rPr>
        <w:t>for each group address subject to an MRG agreement</w:t>
      </w:r>
      <w:ins w:id="1064" w:author="ashleya" w:date="2010-09-30T12:10:00Z">
        <w:r w:rsidR="00D00E11">
          <w:rPr>
            <w:u w:val="single"/>
          </w:rPr>
          <w:t>(#180)</w:t>
        </w:r>
      </w:ins>
      <w:del w:id="1065"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0D26F8" w:rsidP="004A5501">
      <w:pPr>
        <w:pStyle w:val="T"/>
      </w:pPr>
      <w:ins w:id="1066" w:author="ashleya" w:date="2010-09-30T11:11:00Z">
        <w:r>
          <w:t>Note</w:t>
        </w:r>
        <w:r>
          <w:sym w:font="Symbol" w:char="F0BE"/>
        </w:r>
        <w:r>
          <w:t xml:space="preserve">Group addressed retransmissions of </w:t>
        </w:r>
      </w:ins>
      <w:ins w:id="1067" w:author="ashleya" w:date="2010-10-01T13:37:00Z">
        <w:r w:rsidR="00FF6ECB">
          <w:t>B</w:t>
        </w:r>
      </w:ins>
      <w:ins w:id="1068" w:author="ashleya" w:date="2010-09-30T11:11:00Z">
        <w:r>
          <w:t xml:space="preserve">Us use the same sequence number as the initial group addressed transmission of the </w:t>
        </w:r>
      </w:ins>
      <w:ins w:id="1069" w:author="ashleya" w:date="2010-10-01T13:37:00Z">
        <w:r w:rsidR="00FF6ECB">
          <w:t>BU</w:t>
        </w:r>
      </w:ins>
      <w:ins w:id="1070" w:author="ashleya" w:date="2010-09-30T11:11:00Z">
        <w:r>
          <w:t xml:space="preserve">. Unicast retransmissions of </w:t>
        </w:r>
      </w:ins>
      <w:ins w:id="1071" w:author="ashleya" w:date="2010-10-11T17:07:00Z">
        <w:r w:rsidR="009D6435">
          <w:t xml:space="preserve">a </w:t>
        </w:r>
      </w:ins>
      <w:ins w:id="1072" w:author="ashleya" w:date="2010-09-30T11:11:00Z">
        <w:r>
          <w:t xml:space="preserve">group addressed </w:t>
        </w:r>
      </w:ins>
      <w:ins w:id="1073" w:author="ashleya" w:date="2010-10-01T13:38:00Z">
        <w:r w:rsidR="00FF6ECB">
          <w:t>B</w:t>
        </w:r>
      </w:ins>
      <w:ins w:id="1074" w:author="ashleya" w:date="2010-09-30T11:11:00Z">
        <w:r>
          <w:t xml:space="preserve">U </w:t>
        </w:r>
      </w:ins>
      <w:ins w:id="1075" w:author="ashleya" w:date="2010-09-30T11:20:00Z">
        <w:r>
          <w:t xml:space="preserve">delivered </w:t>
        </w:r>
      </w:ins>
      <w:ins w:id="1076" w:author="ashleya" w:date="2010-09-30T11:11:00Z">
        <w:r>
          <w:t>via DMS</w:t>
        </w:r>
      </w:ins>
      <w:ins w:id="1077" w:author="ashleya" w:date="2010-09-30T11:14:00Z">
        <w:r w:rsidRPr="000D26F8">
          <w:t xml:space="preserve"> </w:t>
        </w:r>
        <w:r>
          <w:t>use the same sequence number as the initial unicast</w:t>
        </w:r>
      </w:ins>
      <w:ins w:id="1078" w:author="ashleya" w:date="2010-09-30T11:15:00Z">
        <w:r w:rsidRPr="000D26F8">
          <w:t xml:space="preserve"> </w:t>
        </w:r>
        <w:r>
          <w:t xml:space="preserve">transmission of the </w:t>
        </w:r>
      </w:ins>
      <w:ins w:id="1079" w:author="ashleya" w:date="2010-10-01T13:38:00Z">
        <w:r w:rsidR="00FF6ECB">
          <w:t>B</w:t>
        </w:r>
      </w:ins>
      <w:ins w:id="1080" w:author="ashleya" w:date="2010-09-30T11:15:00Z">
        <w:r>
          <w:t xml:space="preserve">U. When a </w:t>
        </w:r>
      </w:ins>
      <w:ins w:id="1081" w:author="ashleya" w:date="2010-10-01T13:38:00Z">
        <w:r w:rsidR="00FF6ECB">
          <w:t>B</w:t>
        </w:r>
      </w:ins>
      <w:ins w:id="1082" w:author="ashleya" w:date="2010-09-30T11:15:00Z">
        <w:r>
          <w:t xml:space="preserve">U is delivered both using group addressing and unicast (e.g. when DMS is active but there are other associated STAs not using DMS) the sequence number may differ between the group addressed and unicast transmissions of the same </w:t>
        </w:r>
      </w:ins>
      <w:ins w:id="1083" w:author="ashleya" w:date="2010-10-01T13:38:00Z">
        <w:r w:rsidR="00FF6ECB">
          <w:t>B</w:t>
        </w:r>
      </w:ins>
      <w:ins w:id="1084" w:author="ashleya" w:date="2010-09-30T11:15:00Z">
        <w:r>
          <w:t>U.</w:t>
        </w:r>
        <w:commentRangeStart w:id="1085"/>
        <w:r>
          <w:t>(#232)</w:t>
        </w:r>
      </w:ins>
      <w:commentRangeEnd w:id="1085"/>
      <w:ins w:id="1086" w:author="ashleya" w:date="2010-09-30T11:17:00Z">
        <w:r>
          <w:rPr>
            <w:rStyle w:val="CommentReference"/>
            <w:rFonts w:eastAsia="Times New Roman"/>
            <w:color w:val="auto"/>
            <w:w w:val="100"/>
            <w:lang w:val="en-GB" w:eastAsia="en-US"/>
          </w:rPr>
          <w:commentReference w:id="1085"/>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087" w:name="_Toc273107168"/>
      <w:r w:rsidRPr="004F6F8B">
        <w:rPr>
          <w:noProof w:val="0"/>
        </w:rPr>
        <w:t>9.3 PCF</w:t>
      </w:r>
      <w:bookmarkEnd w:id="1087"/>
    </w:p>
    <w:p w:rsidR="004A5501" w:rsidRPr="004F6F8B" w:rsidRDefault="004A5501" w:rsidP="004A5501">
      <w:pPr>
        <w:rPr>
          <w:lang w:val="en-US"/>
        </w:rPr>
      </w:pPr>
    </w:p>
    <w:p w:rsidR="004A5501" w:rsidRPr="004F6F8B" w:rsidRDefault="004A5501" w:rsidP="004A5501">
      <w:pPr>
        <w:pStyle w:val="IEEEStdsLevel3Header"/>
        <w:rPr>
          <w:noProof w:val="0"/>
        </w:rPr>
      </w:pPr>
      <w:bookmarkStart w:id="1088" w:name="_Toc273107169"/>
      <w:r w:rsidRPr="004F6F8B">
        <w:rPr>
          <w:noProof w:val="0"/>
        </w:rPr>
        <w:t>9.3.2 PCF access procedure</w:t>
      </w:r>
      <w:bookmarkEnd w:id="1088"/>
    </w:p>
    <w:p w:rsidR="004A5501" w:rsidRPr="004F6F8B" w:rsidRDefault="004A5501" w:rsidP="004A5501">
      <w:pPr>
        <w:rPr>
          <w:lang w:val="en-US"/>
        </w:rPr>
      </w:pPr>
    </w:p>
    <w:p w:rsidR="004A5501" w:rsidRPr="004F6F8B" w:rsidRDefault="004A5501" w:rsidP="004A5501">
      <w:pPr>
        <w:pStyle w:val="IEEEStdsLevel4Header"/>
        <w:rPr>
          <w:noProof w:val="0"/>
        </w:rPr>
      </w:pPr>
      <w:bookmarkStart w:id="1089" w:name="_Toc273107170"/>
      <w:r w:rsidRPr="004F6F8B">
        <w:rPr>
          <w:noProof w:val="0"/>
        </w:rPr>
        <w:t>9.3.2.1 Fundamental access</w:t>
      </w:r>
      <w:bookmarkEnd w:id="1089"/>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090"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non-MRG-SP group addressed</w:t>
      </w:r>
      <w:r w:rsidRPr="004F6F8B">
        <w:t xml:space="preserve"> </w:t>
      </w:r>
      <w:r w:rsidRPr="004F6F8B">
        <w:rPr>
          <w:lang w:eastAsia="ko-KR"/>
        </w:rPr>
        <w:t>frames, the PC shall transmit these prior to any unicast frames.</w:t>
      </w:r>
    </w:p>
    <w:p w:rsidR="00BB4720" w:rsidRDefault="00BB4720" w:rsidP="004A5501">
      <w:pPr>
        <w:pStyle w:val="T"/>
        <w:rPr>
          <w:ins w:id="1091" w:author="ashleya" w:date="2010-09-30T12:03:00Z"/>
          <w:lang w:eastAsia="ko-KR"/>
        </w:rPr>
      </w:pPr>
    </w:p>
    <w:p w:rsidR="00277F13" w:rsidRDefault="00BB4720" w:rsidP="00277F13">
      <w:pPr>
        <w:pStyle w:val="IEEEStdsLevel5Header"/>
        <w:rPr>
          <w:ins w:id="1092" w:author="ashleya" w:date="2010-09-30T17:56:00Z"/>
          <w:lang w:eastAsia="ko-KR"/>
        </w:rPr>
        <w:pPrChange w:id="1093" w:author="ashleya" w:date="2010-09-30T17:55:00Z">
          <w:pPr>
            <w:pStyle w:val="T"/>
          </w:pPr>
        </w:pPrChange>
      </w:pPr>
      <w:ins w:id="1094" w:author="ashleya" w:date="2010-09-30T17:55:00Z">
        <w:r>
          <w:rPr>
            <w:lang w:eastAsia="ko-KR"/>
          </w:rPr>
          <w:t>9.3.2.4.4 PIFS</w:t>
        </w:r>
      </w:ins>
      <w:commentRangeStart w:id="1095"/>
      <w:ins w:id="1096" w:author="ashleya" w:date="2010-09-30T18:00:00Z">
        <w:r w:rsidR="000F1242">
          <w:rPr>
            <w:lang w:eastAsia="ko-KR"/>
          </w:rPr>
          <w:t>(#587)</w:t>
        </w:r>
        <w:commentRangeEnd w:id="1095"/>
        <w:r w:rsidR="000F1242">
          <w:rPr>
            <w:rStyle w:val="CommentReference"/>
            <w:rFonts w:ascii="Times New Roman" w:eastAsia="Times New Roman" w:hAnsi="Times New Roman"/>
            <w:b w:val="0"/>
            <w:noProof w:val="0"/>
            <w:snapToGrid/>
            <w:lang w:val="en-GB"/>
          </w:rPr>
          <w:commentReference w:id="1095"/>
        </w:r>
      </w:ins>
    </w:p>
    <w:p w:rsidR="00277F13" w:rsidRPr="00277F13" w:rsidRDefault="00BB4720" w:rsidP="00277F13">
      <w:pPr>
        <w:pStyle w:val="EditorialNote"/>
        <w:rPr>
          <w:ins w:id="1097" w:author="ashleya" w:date="2010-09-30T17:55:00Z"/>
          <w:rPrChange w:id="1098" w:author="ashleya" w:date="2010-09-30T17:56:00Z">
            <w:rPr>
              <w:ins w:id="1099" w:author="ashleya" w:date="2010-09-30T17:55:00Z"/>
              <w:lang w:eastAsia="ko-KR"/>
            </w:rPr>
          </w:rPrChange>
        </w:rPr>
        <w:pPrChange w:id="1100" w:author="ashleya" w:date="2010-09-30T18:00:00Z">
          <w:pPr>
            <w:pStyle w:val="T"/>
          </w:pPr>
        </w:pPrChange>
      </w:pPr>
      <w:ins w:id="1101" w:author="ashleya" w:date="2010-09-30T17:56:00Z">
        <w:r>
          <w:t xml:space="preserve">EDITORIAL NOTE: Clause </w:t>
        </w:r>
        <w:r w:rsidRPr="00BB4720">
          <w:t>9.3.2.4.4</w:t>
        </w:r>
        <w:r>
          <w:t xml:space="preserve"> is defined in REVmb D6.0</w:t>
        </w:r>
      </w:ins>
    </w:p>
    <w:p w:rsidR="00277F13" w:rsidRDefault="000F1242" w:rsidP="00277F13">
      <w:pPr>
        <w:pStyle w:val="revisioninstructions"/>
        <w:rPr>
          <w:ins w:id="1102" w:author="ashleya" w:date="2010-09-30T17:58:00Z"/>
        </w:rPr>
        <w:pPrChange w:id="1103" w:author="ashleya" w:date="2010-09-30T18:00:00Z">
          <w:pPr>
            <w:pStyle w:val="T"/>
          </w:pPr>
        </w:pPrChange>
      </w:pPr>
      <w:ins w:id="1104" w:author="ashleya" w:date="2010-09-30T17:57:00Z">
        <w:r>
          <w:t>To the bulleted list below the sentence “</w:t>
        </w:r>
      </w:ins>
      <w:ins w:id="1105" w:author="ashleya" w:date="2010-09-30T17:55:00Z">
        <w:r w:rsidR="00BB4720">
          <w:t>The PIFS may be used as described in the following list and shall not be used otherwise:</w:t>
        </w:r>
      </w:ins>
      <w:ins w:id="1106" w:author="ashleya" w:date="2010-09-30T17:57:00Z">
        <w:r>
          <w:t xml:space="preserve">” add the following </w:t>
        </w:r>
      </w:ins>
      <w:ins w:id="1107" w:author="ashleya" w:date="2010-09-30T17:58:00Z">
        <w:r>
          <w:t>item:</w:t>
        </w:r>
      </w:ins>
    </w:p>
    <w:p w:rsidR="00277F13" w:rsidRDefault="000F1242" w:rsidP="00277F13">
      <w:pPr>
        <w:pStyle w:val="D"/>
        <w:rPr>
          <w:ins w:id="1108" w:author="ashleya" w:date="2010-09-30T17:55:00Z"/>
        </w:rPr>
        <w:pPrChange w:id="1109" w:author="ashleya" w:date="2010-09-30T17:58:00Z">
          <w:pPr>
            <w:pStyle w:val="T"/>
          </w:pPr>
        </w:pPrChange>
      </w:pPr>
      <w:ins w:id="1110" w:author="ashleya" w:date="2010-09-30T17:58:00Z">
        <w:r>
          <w:t xml:space="preserve">An AP continuing to transmit </w:t>
        </w:r>
      </w:ins>
      <w:ins w:id="1111" w:author="ashleya" w:date="2010-09-30T18:02:00Z">
        <w:r>
          <w:t xml:space="preserve">in </w:t>
        </w:r>
      </w:ins>
      <w:ins w:id="1112" w:author="ashleya" w:date="2010-09-30T17:59:00Z">
        <w:r>
          <w:t xml:space="preserve">an MRG-Block-Ack TXOP </w:t>
        </w:r>
      </w:ins>
      <w:ins w:id="1113" w:author="ashleya" w:date="2010-09-30T17:58:00Z">
        <w:r>
          <w:t xml:space="preserve">after </w:t>
        </w:r>
      </w:ins>
      <w:ins w:id="1114" w:author="ashleya" w:date="2010-09-30T18:01:00Z">
        <w:r>
          <w:t xml:space="preserve">the </w:t>
        </w:r>
      </w:ins>
      <w:ins w:id="1115" w:author="ashleya" w:date="2010-09-30T17:58:00Z">
        <w:r>
          <w:t xml:space="preserve">failure </w:t>
        </w:r>
      </w:ins>
      <w:ins w:id="1116" w:author="ashleya" w:date="2010-09-30T18:01:00Z">
        <w:r>
          <w:t xml:space="preserve">to receive a BlockAck </w:t>
        </w:r>
      </w:ins>
      <w:ins w:id="1117" w:author="ashleya" w:date="2010-09-30T17:58:00Z">
        <w:r>
          <w:t xml:space="preserve">as described in </w:t>
        </w:r>
      </w:ins>
      <w:ins w:id="1118"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119" w:name="_Toc273107172"/>
      <w:r w:rsidRPr="005E6885">
        <w:rPr>
          <w:noProof w:val="0"/>
        </w:rPr>
        <w:t>9.3.3 PCF transfer procedure</w:t>
      </w:r>
      <w:bookmarkEnd w:id="1119"/>
    </w:p>
    <w:p w:rsidR="000C57AA" w:rsidRPr="00A85D38" w:rsidRDefault="000C57AA" w:rsidP="000C57AA"/>
    <w:p w:rsidR="000C57AA" w:rsidRPr="00A85D38" w:rsidRDefault="000C57AA" w:rsidP="000C57AA">
      <w:pPr>
        <w:pStyle w:val="IEEEStdsLevel4Header"/>
        <w:rPr>
          <w:noProof w:val="0"/>
        </w:rPr>
      </w:pPr>
      <w:bookmarkStart w:id="1120" w:name="_Toc273107173"/>
      <w:r w:rsidRPr="005E6885">
        <w:rPr>
          <w:noProof w:val="0"/>
        </w:rPr>
        <w:t>9.3.3.1 PCF transfers when the PC STA is transmitter or recipient</w:t>
      </w:r>
      <w:bookmarkEnd w:id="1120"/>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121" w:author="ashleya" w:date="2010-10-11T17:10:00Z">
        <w:r w:rsidRPr="005E6885" w:rsidDel="009D6435">
          <w:rPr>
            <w:strike/>
          </w:rPr>
          <w:delText xml:space="preserve">broadcast or </w:delText>
        </w:r>
        <w:r w:rsidRPr="005E6885" w:rsidDel="009D6435">
          <w:rPr>
            <w:strike/>
            <w:u w:val="single"/>
          </w:rPr>
          <w:delText>multicast</w:delText>
        </w:r>
      </w:del>
      <w:r w:rsidR="00277F13" w:rsidRPr="00277F13">
        <w:rPr>
          <w:rPrChange w:id="1122" w:author="ashleya" w:date="2010-10-11T17:10:00Z">
            <w:rPr>
              <w:u w:val="single"/>
            </w:rPr>
          </w:rPrChange>
        </w:rPr>
        <w:t>group addressed</w:t>
      </w:r>
      <w:ins w:id="1123" w:author="ashleya" w:date="2010-10-11T17:10:00Z">
        <w:r w:rsidR="009D6435">
          <w:t>(REVmb)</w:t>
        </w:r>
      </w:ins>
      <w:r w:rsidRPr="005E6885">
        <w:t xml:space="preserve"> frames during the CFP. Because the Beacon frame that initiates the CFP contains a DTIM element, if there are associated STAs using PS mode, the</w:t>
      </w:r>
      <w:del w:id="1124" w:author="ashleya" w:date="2010-10-11T17:10:00Z">
        <w:r w:rsidRPr="005E6885" w:rsidDel="009D6435">
          <w:rPr>
            <w:strike/>
          </w:rPr>
          <w:delText>broadcasts and multicasts</w:delText>
        </w:r>
      </w:del>
      <w:r w:rsidRPr="005E6885">
        <w:t xml:space="preserve"> buffered </w:t>
      </w:r>
      <w:del w:id="1125" w:author="ashleya" w:date="2010-09-30T12:06:00Z">
        <w:r w:rsidR="00277F13" w:rsidRPr="00277F13">
          <w:rPr>
            <w:rPrChange w:id="1126" w:author="ashleya" w:date="2010-10-11T17:11:00Z">
              <w:rPr>
                <w:u w:val="single"/>
              </w:rPr>
            </w:rPrChange>
          </w:rPr>
          <w:delText xml:space="preserve">non-MRG-SP </w:delText>
        </w:r>
      </w:del>
      <w:r w:rsidR="00277F13" w:rsidRPr="00277F13">
        <w:rPr>
          <w:rPrChange w:id="1127" w:author="ashleya" w:date="2010-10-11T17:11:00Z">
            <w:rPr>
              <w:u w:val="single"/>
            </w:rPr>
          </w:rPrChange>
        </w:rPr>
        <w:t>group addressed frames</w:t>
      </w:r>
      <w:ins w:id="1128" w:author="ashleya" w:date="2010-10-11T17:11:00Z">
        <w:r w:rsidR="009D6435">
          <w:t>(REVmb)</w:t>
        </w:r>
      </w:ins>
      <w:ins w:id="1129" w:author="ashleya" w:date="2010-09-30T12:05:00Z">
        <w:r>
          <w:rPr>
            <w:u w:val="single"/>
          </w:rPr>
          <w:t xml:space="preserve"> that are not delivered via the MGP-SP delivery mode</w:t>
        </w:r>
      </w:ins>
      <w:commentRangeStart w:id="1130"/>
      <w:ins w:id="1131" w:author="ashleya" w:date="2010-09-30T12:06:00Z">
        <w:r>
          <w:rPr>
            <w:u w:val="single"/>
          </w:rPr>
          <w:t>(#854)</w:t>
        </w:r>
        <w:commentRangeEnd w:id="1130"/>
        <w:r>
          <w:rPr>
            <w:rStyle w:val="CommentReference"/>
            <w:rFonts w:eastAsia="Times New Roman"/>
            <w:color w:val="auto"/>
            <w:w w:val="100"/>
            <w:lang w:val="en-GB" w:eastAsia="en-US"/>
          </w:rPr>
          <w:commentReference w:id="1130"/>
        </w:r>
      </w:ins>
      <w:r w:rsidRPr="005E6885">
        <w:t xml:space="preserve"> shall be sent immediately after any Beacon frame containing a TIM element with a DTIM count field with a value of 0.</w:t>
      </w:r>
    </w:p>
    <w:p w:rsidR="000C57AA" w:rsidRPr="00A85D38" w:rsidRDefault="000C57AA" w:rsidP="000C57AA"/>
    <w:p w:rsidR="00AD7C18" w:rsidRDefault="00277F13" w:rsidP="00AD7C18">
      <w:pPr>
        <w:pStyle w:val="IEEEStdsLevel2Header"/>
        <w:rPr>
          <w:ins w:id="1132" w:author="ashleya" w:date="2010-09-30T18:39:00Z"/>
        </w:rPr>
      </w:pPr>
      <w:bookmarkStart w:id="1133" w:name="_Toc273107174"/>
      <w:ins w:id="1134" w:author="ashleya" w:date="2010-09-30T18:38:00Z">
        <w:r w:rsidRPr="00277F13">
          <w:rPr>
            <w:rPrChange w:id="1135"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136"/>
      <w:ins w:id="1137" w:author="ashleya" w:date="2010-09-30T18:39:00Z">
        <w:r w:rsidR="00AD7C18">
          <w:t>(#728)</w:t>
        </w:r>
      </w:ins>
      <w:commentRangeEnd w:id="1136"/>
      <w:ins w:id="1138" w:author="ashleya" w:date="2010-09-30T18:41:00Z">
        <w:r w:rsidR="001819B3">
          <w:rPr>
            <w:rStyle w:val="CommentReference"/>
            <w:rFonts w:ascii="Times New Roman" w:eastAsia="Times New Roman" w:hAnsi="Times New Roman"/>
            <w:b w:val="0"/>
            <w:noProof w:val="0"/>
            <w:snapToGrid/>
            <w:lang w:val="en-GB"/>
          </w:rPr>
          <w:commentReference w:id="1136"/>
        </w:r>
      </w:ins>
    </w:p>
    <w:p w:rsidR="00277F13" w:rsidRDefault="00AD7C18" w:rsidP="00277F13">
      <w:pPr>
        <w:pStyle w:val="revisioninstructions"/>
        <w:rPr>
          <w:ins w:id="1139" w:author="ashleya" w:date="2010-09-30T18:39:00Z"/>
        </w:rPr>
        <w:pPrChange w:id="1140" w:author="ashleya" w:date="2010-09-30T18:39:00Z">
          <w:pPr>
            <w:pStyle w:val="IEEEStdsLevel2Header"/>
          </w:pPr>
        </w:pPrChange>
      </w:pPr>
      <w:ins w:id="1141" w:author="ashleya" w:date="2010-09-30T18:39:00Z">
        <w:r>
          <w:t>Add the following paragraph to the end of 9.6:</w:t>
        </w:r>
      </w:ins>
    </w:p>
    <w:p w:rsidR="00277F13" w:rsidRDefault="001819B3" w:rsidP="00277F13">
      <w:pPr>
        <w:pStyle w:val="T"/>
        <w:rPr>
          <w:ins w:id="1142" w:author="ashleya" w:date="2010-09-30T18:38:00Z"/>
        </w:rPr>
        <w:pPrChange w:id="1143" w:author="ashleya" w:date="2010-09-30T18:40:00Z">
          <w:pPr>
            <w:pStyle w:val="IEEEStdsLevel2Header"/>
          </w:pPr>
        </w:pPrChange>
      </w:pPr>
      <w:ins w:id="1144" w:author="ashleya" w:date="2010-09-30T18:39:00Z">
        <w:r>
          <w:lastRenderedPageBreak/>
          <w:t>When a BlockAckReq fr</w:t>
        </w:r>
      </w:ins>
      <w:ins w:id="1145" w:author="ashleya" w:date="2010-09-30T18:40:00Z">
        <w:r>
          <w:t>ame is transmitted as part of an MRG service using the MRG-Block-Ack ack polic</w:t>
        </w:r>
      </w:ins>
      <w:ins w:id="1146" w:author="ashleya" w:date="2010-10-11T17:12:00Z">
        <w:r w:rsidR="009D6435">
          <w:t>y</w:t>
        </w:r>
      </w:ins>
      <w:ins w:id="1147" w:author="ashleya" w:date="2010-09-30T18:40:00Z">
        <w:r>
          <w:t>, a</w:t>
        </w:r>
      </w:ins>
      <w:ins w:id="1148" w:author="ashleya" w:date="2010-09-30T18:39:00Z">
        <w:r w:rsidR="00AD7C18" w:rsidRPr="00AD7C18">
          <w:t xml:space="preserve"> retransmitted BlockAckReq </w:t>
        </w:r>
        <w:commentRangeStart w:id="1149"/>
        <w:r w:rsidR="00AD7C18" w:rsidRPr="00AD7C18">
          <w:t>shall use the same rate</w:t>
        </w:r>
      </w:ins>
      <w:commentRangeEnd w:id="1149"/>
      <w:ins w:id="1150" w:author="ashleya" w:date="2010-09-30T18:48:00Z">
        <w:r w:rsidR="008C2ECF">
          <w:rPr>
            <w:rStyle w:val="CommentReference"/>
            <w:rFonts w:eastAsia="Times New Roman"/>
            <w:color w:val="auto"/>
            <w:w w:val="100"/>
            <w:lang w:val="en-GB" w:eastAsia="en-US"/>
          </w:rPr>
          <w:commentReference w:id="1149"/>
        </w:r>
      </w:ins>
      <w:ins w:id="1151"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152"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133"/>
    </w:p>
    <w:p w:rsidR="000C57AA" w:rsidRPr="00A85D38" w:rsidRDefault="000C57AA" w:rsidP="000C57AA"/>
    <w:p w:rsidR="000C57AA" w:rsidRPr="00A85D38" w:rsidRDefault="000C57AA" w:rsidP="000C57AA">
      <w:pPr>
        <w:pStyle w:val="IEEEStdsLevel3Header"/>
        <w:rPr>
          <w:noProof w:val="0"/>
        </w:rPr>
      </w:pPr>
      <w:bookmarkStart w:id="1153" w:name="_Toc273107175"/>
      <w:r w:rsidRPr="005E6885">
        <w:rPr>
          <w:noProof w:val="0"/>
        </w:rPr>
        <w:t>9.9.1 HCF contention-based channel access (EDCA)</w:t>
      </w:r>
      <w:bookmarkEnd w:id="1153"/>
    </w:p>
    <w:p w:rsidR="004A5501" w:rsidRPr="004F6F8B" w:rsidRDefault="004A5501" w:rsidP="004A5501">
      <w:pPr>
        <w:rPr>
          <w:ins w:id="1154" w:author="ashleya" w:date="2010-09-29T11:10:00Z"/>
          <w:lang w:val="en-US"/>
        </w:rPr>
      </w:pPr>
    </w:p>
    <w:p w:rsidR="004A5501" w:rsidRPr="004F6F8B" w:rsidRDefault="004A5501" w:rsidP="004A5501">
      <w:pPr>
        <w:pStyle w:val="IEEEStdsLevel4Header"/>
        <w:rPr>
          <w:noProof w:val="0"/>
        </w:rPr>
      </w:pPr>
      <w:bookmarkStart w:id="1155" w:name="_Toc273107177"/>
      <w:r w:rsidRPr="004F6F8B">
        <w:rPr>
          <w:noProof w:val="0"/>
        </w:rPr>
        <w:t>9.9.1.5 EDCA backoff procedure</w:t>
      </w:r>
      <w:bookmarkEnd w:id="1155"/>
    </w:p>
    <w:p w:rsidR="004A5501" w:rsidRPr="004F6F8B" w:rsidRDefault="004A5501" w:rsidP="004A5501">
      <w:pPr>
        <w:rPr>
          <w:lang w:val="en-US"/>
        </w:rPr>
      </w:pPr>
    </w:p>
    <w:p w:rsidR="004A5501" w:rsidRDefault="004A5501" w:rsidP="004A5501">
      <w:pPr>
        <w:pStyle w:val="revisioninstructions"/>
        <w:rPr>
          <w:ins w:id="1156" w:author="ashleya" w:date="2010-09-30T12:35:00Z"/>
          <w:lang w:eastAsia="ko-KR"/>
        </w:rPr>
      </w:pPr>
      <w:r w:rsidRPr="004F6F8B">
        <w:rPr>
          <w:lang w:eastAsia="ko-KR"/>
        </w:rPr>
        <w:t xml:space="preserve">Change the </w:t>
      </w:r>
      <w:del w:id="1157" w:author="ashleya" w:date="2010-09-30T12:38:00Z">
        <w:r w:rsidRPr="004F6F8B" w:rsidDel="00CB0D3E">
          <w:rPr>
            <w:lang w:eastAsia="ko-KR"/>
          </w:rPr>
          <w:delText xml:space="preserve">third list after the </w:delText>
        </w:r>
      </w:del>
      <w:r w:rsidRPr="004F6F8B">
        <w:rPr>
          <w:lang w:eastAsia="ko-KR"/>
        </w:rPr>
        <w:t>second paragraph of 9.9.1.5 as follows:</w:t>
      </w:r>
    </w:p>
    <w:p w:rsidR="00277F13" w:rsidRDefault="00CB0D3E" w:rsidP="00277F13">
      <w:pPr>
        <w:pStyle w:val="T"/>
        <w:rPr>
          <w:ins w:id="1158" w:author="ashleya" w:date="2010-09-30T12:35:00Z"/>
        </w:rPr>
        <w:pPrChange w:id="1159" w:author="ashleya" w:date="2010-09-30T12:36:00Z">
          <w:pPr>
            <w:pStyle w:val="revisioninstructions"/>
          </w:pPr>
        </w:pPrChange>
      </w:pPr>
      <w:ins w:id="1160" w:author="ashleya" w:date="2010-09-30T12:35:00Z">
        <w:r>
          <w:t>For the purposes of this subclause, successful transmission and transmission failure are defined as follows:</w:t>
        </w:r>
      </w:ins>
    </w:p>
    <w:p w:rsidR="00277F13" w:rsidRDefault="00CB0D3E" w:rsidP="00277F13">
      <w:pPr>
        <w:pStyle w:val="D"/>
        <w:rPr>
          <w:ins w:id="1161" w:author="ashleya" w:date="2010-09-30T12:35:00Z"/>
        </w:rPr>
        <w:pPrChange w:id="1162" w:author="ashleya" w:date="2010-09-30T12:37:00Z">
          <w:pPr>
            <w:pStyle w:val="revisioninstructions"/>
          </w:pPr>
        </w:pPrChange>
      </w:pPr>
      <w:ins w:id="1163" w:author="ashleya" w:date="2010-09-30T12:35:00Z">
        <w:r>
          <w:t>After transmitting an MPDU (regardless of whether it is carried in an A-MPDU) that requires an</w:t>
        </w:r>
      </w:ins>
      <w:ins w:id="1164" w:author="ashleya" w:date="2010-09-30T12:37:00Z">
        <w:r>
          <w:t xml:space="preserve"> </w:t>
        </w:r>
      </w:ins>
      <w:ins w:id="1165" w:author="ashleya" w:date="2010-09-30T12:35:00Z">
        <w:r>
          <w:t>immediate frame as a response, the STA shall wait for a timeout interval of duration of aSIFSTime +</w:t>
        </w:r>
      </w:ins>
      <w:ins w:id="1166" w:author="ashleya" w:date="2010-09-30T12:37:00Z">
        <w:r>
          <w:t xml:space="preserve"> </w:t>
        </w:r>
      </w:ins>
      <w:ins w:id="1167" w:author="ashleya" w:date="2010-09-30T12:35:00Z">
        <w:r>
          <w:t>aSlotTime + aPHY-RX-START-Delay, starting at the PHY-TXEND.confirm primitive. If a PHY</w:t>
        </w:r>
      </w:ins>
      <w:ins w:id="1168" w:author="ashleya" w:date="2010-09-30T12:36:00Z">
        <w:r>
          <w:t>-</w:t>
        </w:r>
      </w:ins>
      <w:ins w:id="1169" w:author="ashleya" w:date="2010-09-30T12:35:00Z">
        <w:r>
          <w:t>RXSTART.indication primitive does not occur during the timeout interval, the STA concludes that</w:t>
        </w:r>
      </w:ins>
      <w:ins w:id="1170" w:author="ashleya" w:date="2010-09-30T12:37:00Z">
        <w:r>
          <w:t xml:space="preserve"> </w:t>
        </w:r>
      </w:ins>
      <w:ins w:id="1171" w:author="ashleya" w:date="2010-09-30T12:35:00Z">
        <w:r>
          <w:t>the transmission of the MPDU has failed.</w:t>
        </w:r>
      </w:ins>
    </w:p>
    <w:p w:rsidR="00277F13" w:rsidRDefault="00CB0D3E" w:rsidP="00277F13">
      <w:pPr>
        <w:pStyle w:val="D"/>
        <w:pPrChange w:id="1172" w:author="ashleya" w:date="2010-09-30T12:37:00Z">
          <w:pPr>
            <w:pStyle w:val="revisioninstructions"/>
          </w:pPr>
        </w:pPrChange>
      </w:pPr>
      <w:ins w:id="1173" w:author="ashleya" w:date="2010-09-30T12:35:00Z">
        <w:r>
          <w:t>If a PHY-RXSTART.indication primitive does occur during the timeout interval, the STA shall wait</w:t>
        </w:r>
      </w:ins>
      <w:ins w:id="1174" w:author="ashleya" w:date="2010-09-30T12:37:00Z">
        <w:r>
          <w:t xml:space="preserve"> </w:t>
        </w:r>
      </w:ins>
      <w:ins w:id="1175" w:author="ashleya" w:date="2010-09-30T12:35:00Z">
        <w:r>
          <w:t>for the corresponding PHY-RXEND.indication primitive to determine whether the MPDU</w:t>
        </w:r>
      </w:ins>
      <w:ins w:id="1176" w:author="ashleya" w:date="2010-09-30T12:37:00Z">
        <w:r>
          <w:t xml:space="preserve"> </w:t>
        </w:r>
      </w:ins>
      <w:ins w:id="1177" w:author="ashleya" w:date="2010-09-30T12:35:00Z">
        <w:r>
          <w:t>transmission was successful. The recognition of a valid response frame sent by the recipient of the</w:t>
        </w:r>
      </w:ins>
      <w:ins w:id="1178" w:author="ashleya" w:date="2010-09-30T12:37:00Z">
        <w:r>
          <w:t xml:space="preserve"> </w:t>
        </w:r>
      </w:ins>
      <w:ins w:id="1179" w:author="ashleya" w:date="2010-09-30T12:35:00Z">
        <w:r>
          <w:t>MPDU requiring a response, corresponding to this PHY-RXEND.indication primitive, shall be</w:t>
        </w:r>
      </w:ins>
      <w:ins w:id="1180" w:author="ashleya" w:date="2010-09-30T12:37:00Z">
        <w:r>
          <w:t xml:space="preserve"> </w:t>
        </w:r>
      </w:ins>
      <w:ins w:id="1181" w:author="ashleya" w:date="2010-09-30T12:35:00Z">
        <w:r>
          <w:t>interpreted as a successful response.</w:t>
        </w:r>
      </w:ins>
    </w:p>
    <w:p w:rsidR="00CB0D3E" w:rsidRDefault="00277F13" w:rsidP="004A5501">
      <w:pPr>
        <w:pStyle w:val="D"/>
        <w:rPr>
          <w:ins w:id="1182" w:author="ashleya" w:date="2010-09-30T12:34:00Z"/>
        </w:rPr>
      </w:pPr>
      <w:r w:rsidRPr="00277F13">
        <w:rPr>
          <w:strike/>
          <w:rPrChange w:id="1183"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070D8F" w:rsidRPr="004F6F8B" w:rsidRDefault="004A5501" w:rsidP="00070D8F">
      <w:pPr>
        <w:pStyle w:val="D"/>
      </w:pPr>
      <w:del w:id="1184" w:author="ashleya" w:date="2010-09-30T12:34:00Z">
        <w:r w:rsidRPr="004F6F8B" w:rsidDel="00CB0D3E">
          <w:delText xml:space="preserve"> </w:delText>
        </w:r>
      </w:del>
      <w:del w:id="1185" w:author="ashleya" w:date="2010-09-30T12:25:00Z">
        <w:r w:rsidRPr="004F6F8B" w:rsidDel="00974211">
          <w:rPr>
            <w:u w:val="single"/>
          </w:rPr>
          <w:delText>Excepting non-final (re)transmissions an MPDU subject to the MRG-Unsolicited-Retry service (</w:delText>
        </w:r>
        <w:r w:rsidR="00277F13" w:rsidDel="00974211">
          <w:fldChar w:fldCharType="begin"/>
        </w:r>
        <w:r w:rsidR="002478A1" w:rsidDel="00974211">
          <w:delInstrText xml:space="preserve"> REF  H9_Unsolicited_retry_procedure \h  \* MERGEFORMAT </w:delInstrText>
        </w:r>
        <w:r w:rsidR="00277F13" w:rsidDel="00974211">
          <w:fldChar w:fldCharType="separate"/>
        </w:r>
        <w:r w:rsidRPr="004F6F8B" w:rsidDel="00974211">
          <w:rPr>
            <w:u w:val="single"/>
          </w:rPr>
          <w:delText>9.2.8.1</w:delText>
        </w:r>
        <w:r w:rsidR="00277F13"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277F13" w:rsidRPr="00277F13">
        <w:rPr>
          <w:rPrChange w:id="1186" w:author="ashleya" w:date="2010-09-30T12:25:00Z">
            <w:rPr>
              <w:b/>
              <w:bCs/>
              <w:i/>
              <w:iCs/>
              <w:strike/>
            </w:rPr>
          </w:rPrChange>
        </w:rPr>
        <w:t>A</w:t>
      </w:r>
      <w:ins w:id="1187" w:author="ashleya" w:date="2010-09-30T12:25:00Z">
        <w:r w:rsidR="00974211">
          <w:t xml:space="preserve"> </w:t>
        </w:r>
      </w:ins>
      <w:r w:rsidRPr="004F6F8B">
        <w:t>transmission that does not require an immediate frame as a response is defined as a successful transmission</w:t>
      </w:r>
      <w:ins w:id="1188" w:author="ashleya" w:date="2010-09-30T12:24:00Z">
        <w:r w:rsidR="00277F13" w:rsidRPr="00277F13">
          <w:rPr>
            <w:u w:val="single"/>
            <w:rPrChange w:id="1189" w:author="ashleya" w:date="2010-09-30T12:34:00Z">
              <w:rPr>
                <w:b/>
                <w:bCs/>
                <w:i/>
                <w:iCs/>
              </w:rPr>
            </w:rPrChange>
          </w:rPr>
          <w:t>, unless it is the non-final (re)transmissions an MPDU (as indicated by the More Data field set to 0)</w:t>
        </w:r>
      </w:ins>
      <w:commentRangeStart w:id="1190"/>
      <w:ins w:id="1191" w:author="ashleya" w:date="2010-09-30T12:25:00Z">
        <w:r w:rsidR="00974211" w:rsidRPr="00CB0D3E">
          <w:rPr>
            <w:u w:val="single"/>
          </w:rPr>
          <w:t>(#675)</w:t>
        </w:r>
        <w:commentRangeEnd w:id="1190"/>
        <w:r w:rsidR="00277F13" w:rsidRPr="00277F13">
          <w:rPr>
            <w:rStyle w:val="CommentReference"/>
            <w:rFonts w:eastAsia="Times New Roman"/>
            <w:color w:val="auto"/>
            <w:w w:val="100"/>
            <w:u w:val="single"/>
            <w:lang w:val="en-GB" w:eastAsia="en-US"/>
            <w:rPrChange w:id="1192" w:author="ashleya" w:date="2010-09-30T12:34:00Z">
              <w:rPr>
                <w:rStyle w:val="CommentReference"/>
                <w:rFonts w:eastAsia="Times New Roman"/>
                <w:b/>
                <w:bCs/>
                <w:i/>
                <w:iCs/>
                <w:color w:val="auto"/>
                <w:w w:val="100"/>
                <w:lang w:val="en-GB" w:eastAsia="en-US"/>
              </w:rPr>
            </w:rPrChange>
          </w:rPr>
          <w:commentReference w:id="1190"/>
        </w:r>
      </w:ins>
      <w:ins w:id="1193" w:author="ashleya" w:date="2010-09-30T12:26:00Z">
        <w:r w:rsidR="00277F13" w:rsidRPr="00277F13">
          <w:rPr>
            <w:u w:val="single"/>
            <w:rPrChange w:id="1194" w:author="ashleya" w:date="2010-09-30T12:34:00Z">
              <w:rPr>
                <w:b/>
                <w:bCs/>
                <w:i/>
                <w:iCs/>
                <w:sz w:val="16"/>
                <w:szCs w:val="16"/>
              </w:rPr>
            </w:rPrChange>
          </w:rPr>
          <w:t xml:space="preserve"> that is delivered using</w:t>
        </w:r>
      </w:ins>
      <w:ins w:id="1195" w:author="ashleya" w:date="2010-09-30T12:24:00Z">
        <w:r w:rsidR="00277F13" w:rsidRPr="00277F13">
          <w:rPr>
            <w:u w:val="single"/>
            <w:rPrChange w:id="1196" w:author="ashleya" w:date="2010-09-30T12:34:00Z">
              <w:rPr>
                <w:b/>
                <w:bCs/>
                <w:i/>
                <w:iCs/>
                <w:sz w:val="16"/>
                <w:szCs w:val="16"/>
              </w:rPr>
            </w:rPrChange>
          </w:rPr>
          <w:t xml:space="preserve"> the MRG-Unsolicited-Retry service (9.2.8.1)</w:t>
        </w:r>
      </w:ins>
      <w:r w:rsidR="00277F13" w:rsidRPr="00277F13">
        <w:rPr>
          <w:u w:val="single"/>
          <w:rPrChange w:id="1197" w:author="ashleya" w:date="2010-09-30T12:34:00Z">
            <w:rPr>
              <w:b/>
              <w:bCs/>
              <w:i/>
              <w:iCs/>
              <w:sz w:val="16"/>
              <w:szCs w:val="16"/>
            </w:rPr>
          </w:rPrChange>
        </w:rPr>
        <w:t>.</w:t>
      </w:r>
      <w:commentRangeStart w:id="1198"/>
      <w:ins w:id="1199" w:author="ashleya" w:date="2010-09-30T12:26:00Z">
        <w:r w:rsidR="00974211">
          <w:t>(#722)</w:t>
        </w:r>
        <w:commentRangeEnd w:id="1198"/>
        <w:r w:rsidR="00974211">
          <w:rPr>
            <w:rStyle w:val="CommentReference"/>
            <w:rFonts w:eastAsia="Times New Roman"/>
            <w:color w:val="auto"/>
            <w:w w:val="100"/>
            <w:lang w:val="en-GB" w:eastAsia="en-US"/>
          </w:rPr>
          <w:commentReference w:id="1198"/>
        </w:r>
      </w:ins>
      <w:ins w:id="1200" w:author="ashleya" w:date="2010-11-01T16:02:00Z">
        <w:r w:rsidR="00070D8F" w:rsidRPr="00070D8F">
          <w:rPr>
            <w:u w:val="single"/>
          </w:rPr>
          <w:t>.</w:t>
        </w:r>
      </w:ins>
    </w:p>
    <w:p w:rsidR="004A5501" w:rsidRDefault="004A5501" w:rsidP="004A5501">
      <w:pPr>
        <w:pStyle w:val="D"/>
        <w:rPr>
          <w:ins w:id="1201" w:author="ashleya" w:date="2010-11-01T16:03:00Z"/>
          <w:u w:val="single"/>
        </w:rPr>
      </w:pPr>
      <w:r w:rsidRPr="004F6F8B">
        <w:rPr>
          <w:u w:val="single"/>
        </w:rPr>
        <w:t>The non-final (re)transmission of an MPDU</w:t>
      </w:r>
      <w:ins w:id="1202" w:author="ashleya" w:date="2010-09-30T12:16:00Z">
        <w:r w:rsidR="006504D7">
          <w:rPr>
            <w:u w:val="single"/>
          </w:rPr>
          <w:t xml:space="preserve"> (as indicated by the More Data field</w:t>
        </w:r>
      </w:ins>
      <w:ins w:id="1203" w:author="ashleya" w:date="2010-09-30T12:17:00Z">
        <w:r w:rsidR="006504D7">
          <w:rPr>
            <w:u w:val="single"/>
          </w:rPr>
          <w:t xml:space="preserve"> set to 0)</w:t>
        </w:r>
      </w:ins>
      <w:r w:rsidRPr="004F6F8B">
        <w:rPr>
          <w:u w:val="single"/>
        </w:rPr>
        <w:t xml:space="preserve"> that is </w:t>
      </w:r>
      <w:del w:id="1204" w:author="ashleya" w:date="2010-09-30T12:27:00Z">
        <w:r w:rsidRPr="004F6F8B" w:rsidDel="00974211">
          <w:rPr>
            <w:u w:val="single"/>
          </w:rPr>
          <w:delText>subject to</w:delText>
        </w:r>
      </w:del>
      <w:ins w:id="1205" w:author="ashleya" w:date="2010-09-30T12:27:00Z">
        <w:r w:rsidR="00974211">
          <w:rPr>
            <w:u w:val="single"/>
          </w:rPr>
          <w:t>delivered using(#722)</w:t>
        </w:r>
      </w:ins>
      <w:r w:rsidRPr="004F6F8B">
        <w:rPr>
          <w:u w:val="single"/>
        </w:rPr>
        <w:t xml:space="preserve"> the MRG-Unsolicited-Retry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070D8F" w:rsidRDefault="00070D8F" w:rsidP="004A5501">
      <w:pPr>
        <w:pStyle w:val="D"/>
        <w:rPr>
          <w:ins w:id="1206" w:author="ashleya" w:date="2010-09-30T12:34:00Z"/>
          <w:u w:val="single"/>
        </w:rPr>
      </w:pPr>
      <w:ins w:id="1207" w:author="ashleya" w:date="2010-11-01T16:03:00Z">
        <w:r>
          <w:rPr>
            <w:u w:val="single"/>
          </w:rPr>
          <w:t>T</w:t>
        </w:r>
        <w:r w:rsidRPr="00277F13">
          <w:rPr>
            <w:u w:val="single"/>
          </w:rPr>
          <w:t xml:space="preserve">he </w:t>
        </w:r>
        <w:r>
          <w:rPr>
            <w:u w:val="single"/>
          </w:rPr>
          <w:t>f</w:t>
        </w:r>
        <w:r w:rsidRPr="00277F13">
          <w:rPr>
            <w:u w:val="single"/>
          </w:rPr>
          <w:t>inal (re)transmissions an MPDU (as indicated by the More Data field set to 0)</w:t>
        </w:r>
        <w:commentRangeStart w:id="1208"/>
        <w:r w:rsidRPr="00CB0D3E">
          <w:rPr>
            <w:u w:val="single"/>
          </w:rPr>
          <w:t>(#675)</w:t>
        </w:r>
        <w:commentRangeEnd w:id="1208"/>
        <w:r w:rsidRPr="00277F13">
          <w:rPr>
            <w:rStyle w:val="CommentReference"/>
            <w:rFonts w:eastAsia="Times New Roman"/>
            <w:color w:val="auto"/>
            <w:w w:val="100"/>
            <w:u w:val="single"/>
            <w:lang w:val="en-GB" w:eastAsia="en-US"/>
          </w:rPr>
          <w:commentReference w:id="1208"/>
        </w:r>
        <w:r w:rsidRPr="00277F13">
          <w:rPr>
            <w:u w:val="single"/>
          </w:rPr>
          <w:t xml:space="preserve"> that is delivered using the MRG-Unsolicited-Retry service (9.2.8.1)</w:t>
        </w:r>
        <w:r>
          <w:rPr>
            <w:u w:val="single"/>
          </w:rPr>
          <w:t xml:space="preserve"> </w:t>
        </w:r>
        <w:r w:rsidRPr="00070D8F">
          <w:rPr>
            <w:u w:val="single"/>
          </w:rPr>
          <w:t>is defined as a successful transmission</w:t>
        </w:r>
        <w:r>
          <w:rPr>
            <w:u w:val="single"/>
          </w:rPr>
          <w:t>(#600)</w:t>
        </w:r>
      </w:ins>
    </w:p>
    <w:p w:rsidR="00CB0D3E" w:rsidRPr="004F6F8B" w:rsidRDefault="00CB0D3E" w:rsidP="004A5501">
      <w:pPr>
        <w:pStyle w:val="D"/>
        <w:rPr>
          <w:u w:val="single"/>
        </w:rPr>
      </w:pPr>
      <w:ins w:id="1209" w:author="ashleya" w:date="2010-09-30T12:34:00Z">
        <w:r w:rsidRPr="00CB0D3E">
          <w:rPr>
            <w:u w:val="single"/>
          </w:rPr>
          <w:t>The recognition of anything else, including any other valid frame, shall be interpreted as failure of the MPDU transmission.</w:t>
        </w:r>
      </w:ins>
      <w:commentRangeStart w:id="1210"/>
      <w:ins w:id="1211" w:author="ashleya" w:date="2010-09-30T12:38:00Z">
        <w:r>
          <w:rPr>
            <w:u w:val="single"/>
          </w:rPr>
          <w:t>(#181)</w:t>
        </w:r>
      </w:ins>
      <w:commentRangeEnd w:id="1210"/>
      <w:ins w:id="1212" w:author="ashleya" w:date="2010-09-30T12:39:00Z">
        <w:r>
          <w:rPr>
            <w:rStyle w:val="CommentReference"/>
            <w:rFonts w:eastAsia="Times New Roman"/>
            <w:color w:val="auto"/>
            <w:w w:val="100"/>
            <w:lang w:val="en-GB" w:eastAsia="en-US"/>
          </w:rPr>
          <w:commentReference w:id="1210"/>
        </w:r>
      </w:ins>
    </w:p>
    <w:p w:rsidR="004A5501" w:rsidRPr="004F6F8B" w:rsidRDefault="004A5501">
      <w:pPr>
        <w:rPr>
          <w:ins w:id="1213" w:author="ashleya" w:date="2010-09-29T11:11:00Z"/>
          <w:lang w:val="en-US"/>
        </w:rPr>
      </w:pPr>
    </w:p>
    <w:p w:rsidR="004A5501" w:rsidRPr="004F6F8B" w:rsidRDefault="004A5501" w:rsidP="004A5501">
      <w:pPr>
        <w:pStyle w:val="IEEEStdsLevel3Header"/>
        <w:rPr>
          <w:noProof w:val="0"/>
        </w:rPr>
      </w:pPr>
      <w:bookmarkStart w:id="1214" w:name="_Toc273107179"/>
      <w:r w:rsidRPr="004F6F8B">
        <w:rPr>
          <w:noProof w:val="0"/>
        </w:rPr>
        <w:t>9.9.2 HCCA</w:t>
      </w:r>
      <w:bookmarkEnd w:id="1214"/>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215" w:author="ashleya" w:date="2010-10-11T17:14:00Z">
        <w:r w:rsidRPr="004F6F8B" w:rsidDel="009D6435">
          <w:rPr>
            <w:strike/>
          </w:rPr>
          <w:delText>broadcast and multicast</w:delText>
        </w:r>
        <w:r w:rsidRPr="004F6F8B" w:rsidDel="009D6435">
          <w:delText xml:space="preserve"> </w:delText>
        </w:r>
      </w:del>
      <w:r w:rsidRPr="004F6F8B">
        <w:rPr>
          <w:u w:val="single"/>
        </w:rPr>
        <w:t xml:space="preserve">non-MRG-SP </w:t>
      </w:r>
      <w:r w:rsidR="00277F13" w:rsidRPr="00277F13">
        <w:rPr>
          <w:rPrChange w:id="1216" w:author="ashleya" w:date="2010-10-11T17:14:00Z">
            <w:rPr>
              <w:b/>
              <w:bCs/>
              <w:i/>
              <w:iCs/>
              <w:sz w:val="16"/>
              <w:szCs w:val="16"/>
              <w:u w:val="single"/>
            </w:rPr>
          </w:rPrChange>
        </w:rPr>
        <w:t>group addressed</w:t>
      </w:r>
      <w:ins w:id="1217"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218" w:author="ashleya" w:date="2010-09-29T11:12:00Z"/>
          <w:noProof w:val="0"/>
        </w:rPr>
      </w:pPr>
      <w:bookmarkStart w:id="1219"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219"/>
    </w:p>
    <w:p w:rsidR="004A5501" w:rsidRPr="004F6F8B" w:rsidRDefault="004A5501" w:rsidP="004A5501">
      <w:pPr>
        <w:rPr>
          <w:lang w:val="en-US"/>
        </w:rPr>
      </w:pPr>
    </w:p>
    <w:p w:rsidR="004A5501" w:rsidRPr="004F6F8B" w:rsidRDefault="004A5501" w:rsidP="004A5501">
      <w:pPr>
        <w:pStyle w:val="IEEEStdsLevel3Header"/>
        <w:rPr>
          <w:noProof w:val="0"/>
        </w:rPr>
      </w:pPr>
      <w:bookmarkStart w:id="1220" w:name="_Toc273107183"/>
      <w:r w:rsidRPr="004F6F8B">
        <w:rPr>
          <w:noProof w:val="0"/>
        </w:rPr>
        <w:t>9.10.1 Introduction</w:t>
      </w:r>
      <w:bookmarkEnd w:id="1220"/>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MRG service. </w:t>
      </w:r>
      <w:r w:rsidRPr="004F6F8B">
        <w:t xml:space="preserve">Acknowledgments of frames belonging to the same </w:t>
      </w:r>
      <w:r w:rsidRPr="004F6F8B">
        <w:lastRenderedPageBreak/>
        <w:t>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221" w:name="_Toc273107184"/>
      <w:r w:rsidRPr="004F6F8B">
        <w:rPr>
          <w:noProof w:val="0"/>
        </w:rPr>
        <w:t>9.10.2 Setup and modification of the Block Ack parameters</w:t>
      </w:r>
      <w:bookmarkEnd w:id="1221"/>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If the Block Ack mechanism is being set up for the MRG service, one or more MRG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222" w:name="_Toc273107185"/>
      <w:r w:rsidRPr="004F6F8B">
        <w:rPr>
          <w:noProof w:val="0"/>
        </w:rPr>
        <w:t>9.10.3 Data and acknowledgment transfer using immediate Block Ack policy and delayed</w:t>
      </w:r>
      <w:bookmarkEnd w:id="1222"/>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223" w:author="ashleya" w:date="2010-09-30T14:40:00Z">
        <w:r w:rsidRPr="007F7E44" w:rsidDel="007F7E44">
          <w:rPr>
            <w:u w:val="single"/>
          </w:rPr>
          <w:delText>For non-MRG frames, t</w:delText>
        </w:r>
        <w:r w:rsidR="00277F13" w:rsidRPr="00277F13">
          <w:rPr>
            <w:rPrChange w:id="1224" w:author="ashleya" w:date="2010-09-30T14:41:00Z">
              <w:rPr>
                <w:b/>
                <w:bCs/>
                <w:i/>
                <w:iCs/>
                <w:strike/>
                <w:sz w:val="16"/>
                <w:szCs w:val="16"/>
              </w:rPr>
            </w:rPrChange>
          </w:rPr>
          <w:delText>T</w:delText>
        </w:r>
      </w:del>
      <w:ins w:id="1225" w:author="ashleya" w:date="2010-09-30T14:40:00Z">
        <w:r w:rsidR="00277F13" w:rsidRPr="00277F13">
          <w:rPr>
            <w:rPrChange w:id="1226" w:author="ashleya" w:date="2010-09-30T14:41:00Z">
              <w:rPr>
                <w:b/>
                <w:bCs/>
                <w:i/>
                <w:iCs/>
                <w:strike/>
                <w:sz w:val="16"/>
                <w:szCs w:val="16"/>
              </w:rPr>
            </w:rPrChange>
          </w:rPr>
          <w:t>T</w:t>
        </w:r>
      </w:ins>
      <w:r w:rsidRPr="004F6F8B">
        <w:t xml:space="preserve">he RA field of </w:t>
      </w:r>
      <w:r w:rsidR="00277F13" w:rsidRPr="00277F13">
        <w:rPr>
          <w:strike/>
          <w:rPrChange w:id="1227" w:author="ashleya" w:date="2010-09-30T14:41:00Z">
            <w:rPr>
              <w:b/>
              <w:bCs/>
              <w:i/>
              <w:iCs/>
              <w:sz w:val="16"/>
              <w:szCs w:val="16"/>
            </w:rPr>
          </w:rPrChange>
        </w:rPr>
        <w:t>the</w:t>
      </w:r>
      <w:r w:rsidRPr="004F6F8B">
        <w:t xml:space="preserve"> frames </w:t>
      </w:r>
      <w:ins w:id="1228" w:author="ashleya" w:date="2010-09-30T14:40:00Z">
        <w:r w:rsidR="007F7E44">
          <w:rPr>
            <w:u w:val="single"/>
          </w:rPr>
          <w:t xml:space="preserve">that are not delivered using the MRG-Block-Ack </w:t>
        </w:r>
      </w:ins>
      <w:ins w:id="1229" w:author="ashleya" w:date="2010-10-11T17:15:00Z">
        <w:r w:rsidR="009D6435">
          <w:rPr>
            <w:u w:val="single"/>
          </w:rPr>
          <w:t>r</w:t>
        </w:r>
      </w:ins>
      <w:ins w:id="1230" w:author="ashleya" w:date="2010-10-01T13:55:00Z">
        <w:r w:rsidR="00B90CC7">
          <w:rPr>
            <w:u w:val="single"/>
          </w:rPr>
          <w:t>etransmission(#961) policy</w:t>
        </w:r>
      </w:ins>
      <w:commentRangeStart w:id="1231"/>
      <w:ins w:id="1232" w:author="ashleya" w:date="2010-09-30T14:42:00Z">
        <w:r w:rsidR="007F7E44">
          <w:rPr>
            <w:u w:val="single"/>
          </w:rPr>
          <w:t>(#584)</w:t>
        </w:r>
        <w:commentRangeEnd w:id="1231"/>
        <w:r w:rsidR="007F7E44">
          <w:rPr>
            <w:rStyle w:val="CommentReference"/>
            <w:rFonts w:eastAsia="Times New Roman"/>
            <w:color w:val="auto"/>
            <w:w w:val="100"/>
            <w:lang w:val="en-GB" w:eastAsia="en-US"/>
          </w:rPr>
          <w:commentReference w:id="1231"/>
        </w:r>
      </w:ins>
      <w:ins w:id="1233"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234" w:author="ashleya" w:date="2010-09-30T14:34:00Z">
        <w:r w:rsidRPr="004F6F8B" w:rsidDel="00332379">
          <w:rPr>
            <w:u w:val="single"/>
          </w:rPr>
          <w:delText xml:space="preserve">MRG </w:delText>
        </w:r>
      </w:del>
      <w:r w:rsidRPr="004F6F8B">
        <w:rPr>
          <w:u w:val="single"/>
        </w:rPr>
        <w:t>frames</w:t>
      </w:r>
      <w:ins w:id="1235" w:author="ashleya" w:date="2010-09-30T14:34:00Z">
        <w:r w:rsidR="00332379">
          <w:rPr>
            <w:u w:val="single"/>
          </w:rPr>
          <w:t xml:space="preserve"> delivered using the MRG-Block-Ack </w:t>
        </w:r>
      </w:ins>
      <w:ins w:id="1236" w:author="ashleya" w:date="2010-10-11T17:15:00Z">
        <w:r w:rsidR="009D6435">
          <w:rPr>
            <w:u w:val="single"/>
          </w:rPr>
          <w:t>r</w:t>
        </w:r>
      </w:ins>
      <w:ins w:id="1237" w:author="ashleya" w:date="2010-10-01T13:55:00Z">
        <w:r w:rsidR="00B90CC7">
          <w:rPr>
            <w:u w:val="single"/>
          </w:rPr>
          <w:t>etransmission(#961) policy</w:t>
        </w:r>
      </w:ins>
      <w:r w:rsidRPr="004F6F8B">
        <w:rPr>
          <w:u w:val="single"/>
        </w:rPr>
        <w:t xml:space="preserve">, the RA field of the frames shall be the MRG </w:t>
      </w:r>
      <w:ins w:id="1238" w:author="ashleya" w:date="2010-09-30T14:34:00Z">
        <w:r w:rsidR="00332379">
          <w:rPr>
            <w:u w:val="single"/>
          </w:rPr>
          <w:t>concealment</w:t>
        </w:r>
        <w:commentRangeStart w:id="1239"/>
        <w:r w:rsidR="00332379">
          <w:rPr>
            <w:u w:val="single"/>
          </w:rPr>
          <w:t>(#463)</w:t>
        </w:r>
        <w:commentRangeEnd w:id="1239"/>
        <w:r w:rsidR="00332379">
          <w:rPr>
            <w:rStyle w:val="CommentReference"/>
            <w:rFonts w:eastAsia="Times New Roman"/>
            <w:color w:val="auto"/>
            <w:w w:val="100"/>
            <w:lang w:val="en-GB" w:eastAsia="en-US"/>
          </w:rPr>
          <w:commentReference w:id="1239"/>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240" w:author="ashleya" w:date="2010-09-30T14:57:00Z"/>
        </w:rPr>
      </w:pPr>
      <w:commentRangeStart w:id="1241"/>
      <w:ins w:id="1242" w:author="ashleya" w:date="2010-09-30T14:57:00Z">
        <w:r>
          <w:t>(#185)</w:t>
        </w:r>
        <w:commentRangeEnd w:id="1241"/>
        <w:r>
          <w:rPr>
            <w:rStyle w:val="CommentReference"/>
            <w:rFonts w:eastAsia="Times New Roman"/>
            <w:b w:val="0"/>
            <w:bCs w:val="0"/>
            <w:i w:val="0"/>
            <w:iCs w:val="0"/>
            <w:color w:val="auto"/>
            <w:w w:val="100"/>
            <w:lang w:val="en-GB" w:eastAsia="en-US"/>
          </w:rPr>
          <w:commentReference w:id="1241"/>
        </w:r>
      </w:ins>
      <w:del w:id="1243" w:author="ashleya" w:date="2010-09-30T14:57:00Z">
        <w:r w:rsidR="004A5501" w:rsidRPr="004F6F8B" w:rsidDel="009D3038">
          <w:delText>Change the fourth paragraph of 9.10.3 as follows:</w:delText>
        </w:r>
      </w:del>
    </w:p>
    <w:p w:rsidR="004A5501" w:rsidRPr="004F6F8B" w:rsidRDefault="004A5501" w:rsidP="009D3038">
      <w:pPr>
        <w:pStyle w:val="T"/>
      </w:pPr>
      <w:del w:id="1244"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245" w:author="ashleya" w:date="2010-09-30T14:36:00Z">
        <w:r w:rsidRPr="004F6F8B" w:rsidDel="00332379">
          <w:rPr>
            <w:u w:val="single"/>
          </w:rPr>
          <w:delText xml:space="preserve">for </w:delText>
        </w:r>
      </w:del>
      <w:del w:id="1246"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247" w:author="ashleya" w:date="2010-09-30T15:02:00Z"/>
        </w:rPr>
      </w:pPr>
      <w:ins w:id="1248" w:author="ashleya" w:date="2010-09-30T15:02:00Z">
        <w:r>
          <w:t>(#605)</w:t>
        </w:r>
        <w:commentRangeStart w:id="1249"/>
        <w:r>
          <w:t>(#</w:t>
        </w:r>
      </w:ins>
      <w:ins w:id="1250" w:author="ashleya" w:date="2010-09-30T15:03:00Z">
        <w:r>
          <w:t>186)</w:t>
        </w:r>
        <w:commentRangeEnd w:id="1249"/>
        <w:r>
          <w:rPr>
            <w:rStyle w:val="CommentReference"/>
            <w:rFonts w:eastAsia="Times New Roman"/>
            <w:b w:val="0"/>
            <w:bCs w:val="0"/>
            <w:i w:val="0"/>
            <w:iCs w:val="0"/>
            <w:color w:val="auto"/>
            <w:w w:val="100"/>
            <w:lang w:val="en-GB" w:eastAsia="en-US"/>
          </w:rPr>
          <w:commentReference w:id="1249"/>
        </w:r>
      </w:ins>
      <w:del w:id="1251"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252" w:author="ashleya" w:date="2010-09-30T15:02:00Z"/>
          <w:lang w:eastAsia="ko-KR"/>
        </w:rPr>
      </w:pPr>
      <w:del w:id="1253"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254" w:author="ashleya" w:date="2010-09-30T14:46:00Z">
        <w:r w:rsidRPr="004F6F8B" w:rsidDel="00C36D21">
          <w:rPr>
            <w:u w:val="single"/>
          </w:rPr>
          <w:delText>, in the case of an MRG group address</w:delText>
        </w:r>
      </w:del>
      <w:del w:id="1255"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256" w:name="H9_MRG_Block_Ack"/>
      <w:bookmarkStart w:id="1257" w:name="_Toc273107186"/>
      <w:r w:rsidRPr="004F6F8B">
        <w:rPr>
          <w:noProof w:val="0"/>
        </w:rPr>
        <w:t>9.10.10</w:t>
      </w:r>
      <w:bookmarkEnd w:id="1256"/>
      <w:r w:rsidRPr="004F6F8B">
        <w:rPr>
          <w:noProof w:val="0"/>
        </w:rPr>
        <w:t xml:space="preserve"> MRG Block Ack</w:t>
      </w:r>
      <w:bookmarkEnd w:id="1257"/>
    </w:p>
    <w:p w:rsidR="004A5501" w:rsidRPr="004F6F8B" w:rsidRDefault="004A5501" w:rsidP="004A5501">
      <w:pPr>
        <w:pStyle w:val="T"/>
      </w:pPr>
      <w:r w:rsidRPr="004F6F8B">
        <w:t xml:space="preserve">This subclause extends the Block Ack mechanism to group addressed frames that are subject to the MRG-Block-Ack </w:t>
      </w:r>
      <w:del w:id="1258" w:author="ashleya" w:date="2010-10-01T13:55:00Z">
        <w:r w:rsidRPr="004F6F8B" w:rsidDel="00B90CC7">
          <w:delText>Ack policy</w:delText>
        </w:r>
      </w:del>
      <w:ins w:id="1259" w:author="ashleya" w:date="2010-10-11T17:16:00Z">
        <w:r w:rsidR="00F43B77">
          <w:t>r</w:t>
        </w:r>
      </w:ins>
      <w:ins w:id="1260"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261" w:author="ashleya" w:date="2010-09-30T15:12:00Z">
        <w:r w:rsidR="00B03F12">
          <w:t xml:space="preserve">an </w:t>
        </w:r>
      </w:ins>
      <w:r w:rsidRPr="004F6F8B">
        <w:t>HCCA</w:t>
      </w:r>
      <w:ins w:id="1262" w:author="ashleya" w:date="2010-09-30T15:12:00Z">
        <w:r w:rsidR="00B03F12">
          <w:t xml:space="preserve"> CAP</w:t>
        </w:r>
        <w:commentRangeStart w:id="1263"/>
        <w:r w:rsidR="00B03F12">
          <w:t>(#217)</w:t>
        </w:r>
        <w:commentRangeEnd w:id="1263"/>
        <w:r w:rsidR="00B03F12">
          <w:rPr>
            <w:rStyle w:val="CommentReference"/>
            <w:rFonts w:eastAsia="Times New Roman"/>
            <w:color w:val="auto"/>
            <w:w w:val="100"/>
            <w:lang w:val="en-GB" w:eastAsia="en-US"/>
          </w:rPr>
          <w:commentReference w:id="1263"/>
        </w:r>
      </w:ins>
      <w:r w:rsidRPr="004F6F8B">
        <w:t xml:space="preserve">, RTS/CTS, </w:t>
      </w:r>
      <w:ins w:id="1264" w:author="ashleya" w:date="2010-09-30T16:52:00Z">
        <w:r w:rsidR="0006760D" w:rsidRPr="0006760D">
          <w:t>setting the Duration fields in the first frame and response frames to update the NAVs of all STAs in the BSS and OBSS(s)</w:t>
        </w:r>
        <w:commentRangeStart w:id="1265"/>
        <w:r w:rsidR="0006760D" w:rsidRPr="0006760D">
          <w:t>(#</w:t>
        </w:r>
        <w:r w:rsidR="0006760D">
          <w:t>104</w:t>
        </w:r>
        <w:r w:rsidR="0006760D" w:rsidRPr="0006760D">
          <w:t>)</w:t>
        </w:r>
        <w:commentRangeEnd w:id="1265"/>
        <w:r w:rsidR="0006760D">
          <w:rPr>
            <w:rStyle w:val="CommentReference"/>
            <w:rFonts w:eastAsia="Times New Roman"/>
            <w:color w:val="auto"/>
            <w:w w:val="100"/>
            <w:lang w:val="en-GB" w:eastAsia="en-US"/>
          </w:rPr>
          <w:commentReference w:id="1265"/>
        </w:r>
        <w:r w:rsidR="0006760D">
          <w:t xml:space="preserve"> </w:t>
        </w:r>
      </w:ins>
      <w:r w:rsidRPr="004F6F8B">
        <w:t xml:space="preserve">or another mechanism described in 9.13) should be used to reduce the probability of other STAs transmitting during the MRG TXOP. </w:t>
      </w:r>
      <w:del w:id="1266" w:author="ashleya" w:date="2010-09-30T16:53:00Z">
        <w:r w:rsidRPr="004F6F8B" w:rsidDel="0006760D">
          <w:delText>If no</w:delText>
        </w:r>
      </w:del>
      <w:ins w:id="1267" w:author="ashleya" w:date="2010-09-30T16:53:00Z">
        <w:r w:rsidR="0006760D">
          <w:t>The</w:t>
        </w:r>
      </w:ins>
      <w:r w:rsidRPr="004F6F8B">
        <w:t xml:space="preserve"> protective mechanism </w:t>
      </w:r>
      <w:ins w:id="1268" w:author="ashleya" w:date="2010-09-30T16:53:00Z">
        <w:r w:rsidR="0006760D">
          <w:t>of NAV update can be</w:t>
        </w:r>
      </w:ins>
      <w:ins w:id="1269" w:author="ashleya" w:date="2010-09-30T16:54:00Z">
        <w:r w:rsidR="0006760D">
          <w:t xml:space="preserve"> achieved by setting(#104) </w:t>
        </w:r>
      </w:ins>
      <w:del w:id="1270" w:author="ashleya" w:date="2010-09-30T16:54:00Z">
        <w:r w:rsidRPr="004F6F8B" w:rsidDel="0006760D">
          <w:delText>is used</w:delText>
        </w:r>
      </w:del>
      <w:del w:id="1271" w:author="ashleya" w:date="2010-09-30T16:46:00Z">
        <w:r w:rsidRPr="004F6F8B" w:rsidDel="00F92B86">
          <w:delText xml:space="preserve">, then the first frame that is sent as an MRG </w:delText>
        </w:r>
      </w:del>
      <w:del w:id="1272" w:author="ashleya" w:date="2010-09-30T15:30:00Z">
        <w:r w:rsidRPr="004F6F8B" w:rsidDel="00506856">
          <w:delText xml:space="preserve">block </w:delText>
        </w:r>
      </w:del>
      <w:del w:id="1273"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274"/>
      <w:ins w:id="1275" w:author="ashleya" w:date="2010-09-30T16:47:00Z">
        <w:r w:rsidR="00F92B86">
          <w:t>(#122)</w:t>
        </w:r>
        <w:commentRangeEnd w:id="1274"/>
        <w:r w:rsidR="00F92B86">
          <w:rPr>
            <w:rStyle w:val="CommentReference"/>
            <w:rFonts w:eastAsia="Times New Roman"/>
            <w:color w:val="auto"/>
            <w:w w:val="100"/>
            <w:lang w:val="en-GB" w:eastAsia="en-US"/>
          </w:rPr>
          <w:commentReference w:id="1274"/>
        </w:r>
      </w:ins>
      <w:r w:rsidRPr="004F6F8B">
        <w:t xml:space="preserve"> the </w:t>
      </w:r>
      <w:del w:id="1276" w:author="ashleya" w:date="2010-09-30T15:32:00Z">
        <w:r w:rsidRPr="004F6F8B" w:rsidDel="00506856">
          <w:delText xml:space="preserve">Duration field set based on the first frame, and the </w:delText>
        </w:r>
      </w:del>
      <w:r w:rsidRPr="004F6F8B">
        <w:t>Duration field</w:t>
      </w:r>
      <w:del w:id="1277" w:author="ashleya" w:date="2010-09-30T15:32:00Z">
        <w:r w:rsidRPr="004F6F8B" w:rsidDel="00506856">
          <w:delText>s</w:delText>
        </w:r>
      </w:del>
      <w:r w:rsidRPr="004F6F8B">
        <w:t xml:space="preserve"> in the first and response frames </w:t>
      </w:r>
      <w:del w:id="1278" w:author="ashleya" w:date="2010-09-30T16:54:00Z">
        <w:r w:rsidRPr="004F6F8B" w:rsidDel="0006760D">
          <w:delText>set</w:delText>
        </w:r>
      </w:del>
      <w:ins w:id="1279" w:author="ashleya" w:date="2010-09-30T15:31:00Z">
        <w:r w:rsidR="00506856">
          <w:t xml:space="preserve">appropriately to cover the </w:t>
        </w:r>
      </w:ins>
      <w:ins w:id="1280" w:author="ashleya" w:date="2010-09-30T15:32:00Z">
        <w:r w:rsidR="00506856">
          <w:t xml:space="preserve">entire duration of the </w:t>
        </w:r>
      </w:ins>
      <w:ins w:id="1281" w:author="ashleya" w:date="2010-09-30T15:31:00Z">
        <w:r w:rsidR="00506856">
          <w:t>TXOP and thereby update</w:t>
        </w:r>
      </w:ins>
      <w:r w:rsidRPr="004F6F8B">
        <w:t xml:space="preserve"> the NAVs </w:t>
      </w:r>
      <w:del w:id="1282" w:author="ashleya" w:date="2010-09-30T15:33:00Z">
        <w:r w:rsidRPr="004F6F8B" w:rsidDel="00506856">
          <w:delText>to appropriate values at all</w:delText>
        </w:r>
      </w:del>
      <w:ins w:id="1283" w:author="ashleya" w:date="2010-09-30T15:33:00Z">
        <w:r w:rsidR="00506856">
          <w:t>of</w:t>
        </w:r>
      </w:ins>
      <w:r w:rsidRPr="004F6F8B">
        <w:t xml:space="preserve"> STAs in the BSS and OBSS(s)</w:t>
      </w:r>
      <w:ins w:id="1284" w:author="ashleya" w:date="2010-09-30T16:48:00Z">
        <w:r w:rsidR="00F92B86">
          <w:t xml:space="preserve"> </w:t>
        </w:r>
        <w:r w:rsidR="00F92B86" w:rsidRPr="00F92B86">
          <w:t>according to the rules of 9.2.5.4</w:t>
        </w:r>
        <w:r w:rsidR="00F92B86">
          <w:t>(#122)</w:t>
        </w:r>
      </w:ins>
      <w:r w:rsidRPr="004F6F8B">
        <w:t>. If there is more than one STA in a</w:t>
      </w:r>
      <w:ins w:id="1285" w:author="ashleya" w:date="2010-09-30T15:07:00Z">
        <w:r w:rsidR="002559AE">
          <w:t>n</w:t>
        </w:r>
        <w:commentRangeStart w:id="1286"/>
        <w:r w:rsidR="002559AE">
          <w:t>(#465)</w:t>
        </w:r>
        <w:commentRangeEnd w:id="1286"/>
        <w:r w:rsidR="002559AE">
          <w:rPr>
            <w:rStyle w:val="CommentReference"/>
            <w:rFonts w:eastAsia="Times New Roman"/>
            <w:color w:val="auto"/>
            <w:w w:val="100"/>
            <w:lang w:val="en-GB" w:eastAsia="en-US"/>
          </w:rPr>
          <w:commentReference w:id="1286"/>
        </w:r>
      </w:ins>
      <w:r w:rsidRPr="004F6F8B">
        <w:t xml:space="preserve"> MRG group, an AP may use the OBSS information reported by STAs to select the </w:t>
      </w:r>
      <w:del w:id="1287" w:author="ashleya" w:date="2010-09-30T16:25:00Z">
        <w:r w:rsidRPr="004F6F8B" w:rsidDel="004C276B">
          <w:delText xml:space="preserve">responding </w:delText>
        </w:r>
      </w:del>
      <w:r w:rsidRPr="004F6F8B">
        <w:t>STA</w:t>
      </w:r>
      <w:ins w:id="1288" w:author="ashleya" w:date="2010-09-30T16:25:00Z">
        <w:r w:rsidR="004C276B">
          <w:t xml:space="preserve"> used to initiate the protection mechanism</w:t>
        </w:r>
      </w:ins>
      <w:ins w:id="1289" w:author="ashleya" w:date="2010-09-30T15:08:00Z">
        <w:r w:rsidR="00B03F12">
          <w:t>.(#465)</w:t>
        </w:r>
      </w:ins>
      <w:commentRangeStart w:id="1290"/>
      <w:ins w:id="1291" w:author="ashleya" w:date="2010-09-30T16:25:00Z">
        <w:r w:rsidR="004C276B">
          <w:t>(#856)</w:t>
        </w:r>
        <w:commentRangeEnd w:id="1290"/>
        <w:r w:rsidR="004C276B">
          <w:rPr>
            <w:rStyle w:val="CommentReference"/>
            <w:rFonts w:eastAsia="Times New Roman"/>
            <w:color w:val="auto"/>
            <w:w w:val="100"/>
            <w:lang w:val="en-GB" w:eastAsia="en-US"/>
          </w:rPr>
          <w:commentReference w:id="1290"/>
        </w:r>
      </w:ins>
      <w:del w:id="1292"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MRG Buffer Size MSDUs or A-MSDUs with RA set to an MRG group address when the </w:t>
      </w:r>
      <w:del w:id="1293" w:author="ashleya" w:date="2010-10-01T13:55:00Z">
        <w:r w:rsidRPr="004F6F8B" w:rsidDel="00B90CC7">
          <w:rPr>
            <w:bCs/>
          </w:rPr>
          <w:delText>Ack Policy</w:delText>
        </w:r>
      </w:del>
      <w:ins w:id="1294" w:author="ashleya" w:date="2010-10-11T17:17:00Z">
        <w:r w:rsidR="00F43B77">
          <w:rPr>
            <w:bCs/>
          </w:rPr>
          <w:t>r</w:t>
        </w:r>
      </w:ins>
      <w:ins w:id="1295" w:author="ashleya" w:date="2010-10-01T13:55:00Z">
        <w:r w:rsidR="00B90CC7">
          <w:rPr>
            <w:bCs/>
          </w:rPr>
          <w:t>etransmission(#961) policy</w:t>
        </w:r>
      </w:ins>
      <w:r w:rsidRPr="004F6F8B">
        <w:rPr>
          <w:bCs/>
        </w:rPr>
        <w:t xml:space="preserve"> for that group address is MRG-Block-Ack, the AP shall send a BlockAckReq to </w:t>
      </w:r>
      <w:del w:id="1296" w:author="ashleya" w:date="2010-09-30T15:09:00Z">
        <w:r w:rsidRPr="004F6F8B" w:rsidDel="00B03F12">
          <w:rPr>
            <w:bCs/>
          </w:rPr>
          <w:delText>the group address</w:delText>
        </w:r>
      </w:del>
      <w:ins w:id="1297" w:author="ashleya" w:date="2010-09-30T15:09:00Z">
        <w:r w:rsidR="00B03F12">
          <w:rPr>
            <w:bCs/>
          </w:rPr>
          <w:t>one of the STAs that has an MRG-Bloc</w:t>
        </w:r>
      </w:ins>
      <w:ins w:id="1298" w:author="ashleya" w:date="2010-09-30T15:10:00Z">
        <w:r w:rsidR="00B03F12">
          <w:rPr>
            <w:bCs/>
          </w:rPr>
          <w:t>k-Ack agreement for this group address</w:t>
        </w:r>
      </w:ins>
      <w:r w:rsidRPr="004F6F8B">
        <w:rPr>
          <w:bCs/>
        </w:rPr>
        <w:t xml:space="preserve">. </w:t>
      </w:r>
      <w:del w:id="1299" w:author="ashleya" w:date="2010-09-30T15:10:00Z">
        <w:r w:rsidRPr="004F6F8B" w:rsidDel="00B03F12">
          <w:rPr>
            <w:bCs/>
          </w:rPr>
          <w:delText>The BlockAckReq lists none, one, some or all of the MRG group members in the MRG BAR Information field.</w:delText>
        </w:r>
      </w:del>
      <w:ins w:id="1300" w:author="ashleya" w:date="2010-09-30T15:37:00Z">
        <w:r w:rsidR="004355FE">
          <w:rPr>
            <w:bCs/>
          </w:rPr>
          <w:t>(#</w:t>
        </w:r>
      </w:ins>
      <w:ins w:id="1301" w:author="ashleya" w:date="2010-09-30T15:38:00Z">
        <w:r w:rsidR="004355FE">
          <w:rPr>
            <w:bCs/>
          </w:rPr>
          <w:t>605)</w:t>
        </w:r>
      </w:ins>
      <w:del w:id="1302" w:author="ashleya" w:date="2010-09-30T15:10:00Z">
        <w:r w:rsidRPr="004F6F8B" w:rsidDel="00B03F12">
          <w:rPr>
            <w:bCs/>
          </w:rPr>
          <w:delText xml:space="preserve"> </w:delText>
        </w:r>
      </w:del>
      <w:del w:id="1303" w:author="ashleya" w:date="2010-09-30T15:26:00Z">
        <w:r w:rsidRPr="004F6F8B" w:rsidDel="00315CC3">
          <w:rPr>
            <w:bCs/>
          </w:rPr>
          <w:delText>If</w:delText>
        </w:r>
      </w:del>
      <w:r w:rsidRPr="004F6F8B">
        <w:rPr>
          <w:bCs/>
        </w:rPr>
        <w:t xml:space="preserve"> </w:t>
      </w:r>
      <w:del w:id="1304" w:author="ashleya" w:date="2010-09-30T15:24:00Z">
        <w:r w:rsidRPr="004F6F8B" w:rsidDel="00315CC3">
          <w:rPr>
            <w:bCs/>
          </w:rPr>
          <w:delText xml:space="preserve">the </w:delText>
        </w:r>
      </w:del>
      <w:del w:id="1305" w:author="ashleya" w:date="2010-09-30T15:25:00Z">
        <w:r w:rsidRPr="004F6F8B" w:rsidDel="00315CC3">
          <w:rPr>
            <w:bCs/>
          </w:rPr>
          <w:delText>source of the MRG group addressed stream is within the BSS,</w:delText>
        </w:r>
      </w:del>
      <w:r w:rsidRPr="004F6F8B">
        <w:rPr>
          <w:bCs/>
        </w:rPr>
        <w:t xml:space="preserve"> </w:t>
      </w:r>
      <w:del w:id="1306" w:author="ashleya" w:date="2010-09-30T15:26:00Z">
        <w:r w:rsidRPr="004F6F8B" w:rsidDel="00315CC3">
          <w:rPr>
            <w:bCs/>
          </w:rPr>
          <w:delText xml:space="preserve">the </w:delText>
        </w:r>
      </w:del>
      <w:ins w:id="1307" w:author="ashleya" w:date="2010-09-30T15:26:00Z">
        <w:r w:rsidR="00315CC3">
          <w:rPr>
            <w:bCs/>
          </w:rPr>
          <w:t>The</w:t>
        </w:r>
        <w:r w:rsidR="00315CC3" w:rsidRPr="004F6F8B">
          <w:rPr>
            <w:bCs/>
          </w:rPr>
          <w:t xml:space="preserve"> </w:t>
        </w:r>
      </w:ins>
      <w:r w:rsidRPr="004F6F8B">
        <w:rPr>
          <w:bCs/>
        </w:rPr>
        <w:t xml:space="preserve">AP shall not send a BlockAckReq </w:t>
      </w:r>
      <w:ins w:id="1308" w:author="ashleya" w:date="2010-09-30T15:26:00Z">
        <w:r w:rsidR="00315CC3">
          <w:rPr>
            <w:bCs/>
          </w:rPr>
          <w:t>to a STA with a MAC address that matches the SA</w:t>
        </w:r>
        <w:r w:rsidR="00506856">
          <w:rPr>
            <w:bCs/>
          </w:rPr>
          <w:t xml:space="preserve"> </w:t>
        </w:r>
      </w:ins>
      <w:ins w:id="1309" w:author="ashleya" w:date="2010-09-30T15:27:00Z">
        <w:r w:rsidR="00506856">
          <w:rPr>
            <w:bCs/>
          </w:rPr>
          <w:t>in</w:t>
        </w:r>
      </w:ins>
      <w:ins w:id="1310" w:author="ashleya" w:date="2010-09-30T15:26:00Z">
        <w:r w:rsidR="00315CC3">
          <w:rPr>
            <w:bCs/>
          </w:rPr>
          <w:t xml:space="preserve"> </w:t>
        </w:r>
      </w:ins>
      <w:ins w:id="1311" w:author="ashleya" w:date="2010-09-30T15:27:00Z">
        <w:r w:rsidR="00506856">
          <w:rPr>
            <w:bCs/>
          </w:rPr>
          <w:t xml:space="preserve">any of </w:t>
        </w:r>
      </w:ins>
      <w:ins w:id="1312" w:author="ashleya" w:date="2010-09-30T15:26:00Z">
        <w:r w:rsidR="00315CC3">
          <w:rPr>
            <w:bCs/>
          </w:rPr>
          <w:t xml:space="preserve">the MSDUs </w:t>
        </w:r>
      </w:ins>
      <w:ins w:id="1313" w:author="ashleya" w:date="2010-10-11T17:17:00Z">
        <w:r w:rsidR="00F43B77">
          <w:rPr>
            <w:bCs/>
          </w:rPr>
          <w:t xml:space="preserve">or A-MSDUs </w:t>
        </w:r>
      </w:ins>
      <w:ins w:id="1314" w:author="ashleya" w:date="2010-09-30T15:26:00Z">
        <w:r w:rsidR="00315CC3">
          <w:rPr>
            <w:bCs/>
          </w:rPr>
          <w:t>transmitted during the MRG TXOP</w:t>
        </w:r>
        <w:commentRangeStart w:id="1315"/>
        <w:r w:rsidR="00315CC3">
          <w:rPr>
            <w:bCs/>
          </w:rPr>
          <w:t>(#128)</w:t>
        </w:r>
        <w:commentRangeEnd w:id="1315"/>
        <w:r w:rsidR="00315CC3">
          <w:rPr>
            <w:rStyle w:val="CommentReference"/>
            <w:rFonts w:eastAsia="Times New Roman"/>
            <w:color w:val="auto"/>
            <w:w w:val="100"/>
            <w:lang w:val="en-GB" w:eastAsia="en-US"/>
          </w:rPr>
          <w:commentReference w:id="1315"/>
        </w:r>
      </w:ins>
      <w:del w:id="1316" w:author="ashleya" w:date="2010-09-30T15:10:00Z">
        <w:r w:rsidRPr="004F6F8B" w:rsidDel="00B03F12">
          <w:rPr>
            <w:bCs/>
          </w:rPr>
          <w:delText>listing the source</w:delText>
        </w:r>
      </w:del>
      <w:del w:id="1317" w:author="ashleya" w:date="2010-09-30T15:26:00Z">
        <w:r w:rsidRPr="004F6F8B" w:rsidDel="00315CC3">
          <w:rPr>
            <w:bCs/>
          </w:rPr>
          <w:delText xml:space="preserve"> STA</w:delText>
        </w:r>
      </w:del>
      <w:r w:rsidRPr="004F6F8B">
        <w:rPr>
          <w:bCs/>
        </w:rPr>
        <w:t>.</w:t>
      </w:r>
      <w:commentRangeStart w:id="1318"/>
      <w:ins w:id="1319" w:author="ashleya" w:date="2010-09-30T15:10:00Z">
        <w:r w:rsidR="00B03F12">
          <w:rPr>
            <w:bCs/>
          </w:rPr>
          <w:t>(#219)</w:t>
        </w:r>
        <w:commentRangeEnd w:id="1318"/>
        <w:r w:rsidR="00B03F12">
          <w:rPr>
            <w:rStyle w:val="CommentReference"/>
            <w:rFonts w:eastAsia="Times New Roman"/>
            <w:color w:val="auto"/>
            <w:w w:val="100"/>
            <w:lang w:val="en-GB" w:eastAsia="en-US"/>
          </w:rPr>
          <w:commentReference w:id="1318"/>
        </w:r>
      </w:ins>
      <w:r w:rsidRPr="004F6F8B">
        <w:rPr>
          <w:bCs/>
        </w:rPr>
        <w:t xml:space="preserve"> </w:t>
      </w:r>
    </w:p>
    <w:p w:rsidR="004A5501" w:rsidRPr="004F6F8B" w:rsidRDefault="004A5501" w:rsidP="004A5501">
      <w:pPr>
        <w:pStyle w:val="T"/>
        <w:rPr>
          <w:bCs/>
        </w:rPr>
      </w:pPr>
      <w:r w:rsidRPr="004F6F8B">
        <w:rPr>
          <w:bCs/>
        </w:rPr>
        <w:lastRenderedPageBreak/>
        <w:t>NOTE-</w:t>
      </w:r>
      <w:del w:id="1320" w:author="ashleya" w:date="2010-09-30T15:20:00Z">
        <w:r w:rsidRPr="004F6F8B" w:rsidDel="00315CC3">
          <w:rPr>
            <w:bCs/>
          </w:rPr>
          <w:delText>In one</w:delText>
        </w:r>
      </w:del>
      <w:ins w:id="1321" w:author="ashleya" w:date="2010-09-30T15:20:00Z">
        <w:r w:rsidR="00315CC3">
          <w:rPr>
            <w:bCs/>
          </w:rPr>
          <w:t>A</w:t>
        </w:r>
      </w:ins>
      <w:ins w:id="1322" w:author="ashleya" w:date="2010-09-30T15:21:00Z">
        <w:r w:rsidR="00315CC3">
          <w:rPr>
            <w:bCs/>
          </w:rPr>
          <w:t>s a</w:t>
        </w:r>
      </w:ins>
      <w:ins w:id="1323" w:author="ashleya" w:date="2010-09-30T15:20:00Z">
        <w:r w:rsidR="00315CC3">
          <w:rPr>
            <w:bCs/>
          </w:rPr>
          <w:t xml:space="preserve">n example of </w:t>
        </w:r>
      </w:ins>
      <w:ins w:id="1324" w:author="ashleya" w:date="2010-09-30T15:21:00Z">
        <w:r w:rsidR="00315CC3">
          <w:rPr>
            <w:bCs/>
          </w:rPr>
          <w:t>how the above</w:t>
        </w:r>
      </w:ins>
      <w:r w:rsidRPr="004F6F8B">
        <w:rPr>
          <w:bCs/>
        </w:rPr>
        <w:t xml:space="preserve"> procedure</w:t>
      </w:r>
      <w:ins w:id="1325" w:author="ashleya" w:date="2010-09-30T15:21:00Z">
        <w:r w:rsidR="00315CC3">
          <w:rPr>
            <w:bCs/>
          </w:rPr>
          <w:t xml:space="preserve"> might be implemented</w:t>
        </w:r>
      </w:ins>
      <w:commentRangeStart w:id="1326"/>
      <w:ins w:id="1327" w:author="ashleya" w:date="2010-09-30T15:22:00Z">
        <w:r w:rsidR="00315CC3">
          <w:rPr>
            <w:bCs/>
          </w:rPr>
          <w:t>(#129)</w:t>
        </w:r>
        <w:commentRangeEnd w:id="1326"/>
        <w:r w:rsidR="00315CC3">
          <w:rPr>
            <w:rStyle w:val="CommentReference"/>
            <w:rFonts w:eastAsia="Times New Roman"/>
            <w:color w:val="auto"/>
            <w:w w:val="100"/>
            <w:lang w:val="en-GB" w:eastAsia="en-US"/>
          </w:rPr>
          <w:commentReference w:id="1326"/>
        </w:r>
      </w:ins>
      <w:r w:rsidRPr="004F6F8B">
        <w:rPr>
          <w:bCs/>
        </w:rPr>
        <w:t xml:space="preserve">, the AP sends a BlockAckReq </w:t>
      </w:r>
      <w:del w:id="1328" w:author="ashleya" w:date="2010-09-30T15:14:00Z">
        <w:r w:rsidRPr="004F6F8B" w:rsidDel="00B03F12">
          <w:rPr>
            <w:bCs/>
          </w:rPr>
          <w:delText>listing one</w:delText>
        </w:r>
      </w:del>
      <w:ins w:id="1329" w:author="ashleya" w:date="2010-09-30T15:14:00Z">
        <w:r w:rsidR="00B03F12">
          <w:rPr>
            <w:bCs/>
          </w:rPr>
          <w:t>to one</w:t>
        </w:r>
      </w:ins>
      <w:ins w:id="1330" w:author="ashleya" w:date="2010-09-30T15:15:00Z">
        <w:r w:rsidR="00B03F12">
          <w:rPr>
            <w:bCs/>
          </w:rPr>
          <w:t>(#219)</w:t>
        </w:r>
      </w:ins>
      <w:r w:rsidRPr="004F6F8B">
        <w:rPr>
          <w:bCs/>
        </w:rPr>
        <w:t xml:space="preserve"> group member </w:t>
      </w:r>
      <w:del w:id="1331" w:author="ashleya" w:date="2010-09-30T15:15:00Z">
        <w:r w:rsidRPr="004F6F8B" w:rsidDel="00B03F12">
          <w:rPr>
            <w:bCs/>
          </w:rPr>
          <w:delText xml:space="preserve">per </w:delText>
        </w:r>
      </w:del>
      <w:ins w:id="1332" w:author="ashleya" w:date="2010-09-30T15:15:00Z">
        <w:r w:rsidR="00B03F12">
          <w:rPr>
            <w:bCs/>
          </w:rPr>
          <w:t>after each MSDU that is delivered using the</w:t>
        </w:r>
        <w:r w:rsidR="00B03F12" w:rsidRPr="004F6F8B">
          <w:rPr>
            <w:bCs/>
          </w:rPr>
          <w:t xml:space="preserve"> </w:t>
        </w:r>
      </w:ins>
      <w:r w:rsidRPr="004F6F8B">
        <w:rPr>
          <w:bCs/>
        </w:rPr>
        <w:t>MRG</w:t>
      </w:r>
      <w:ins w:id="1333" w:author="ashleya" w:date="2010-09-30T15:15:00Z">
        <w:r w:rsidR="00B03F12">
          <w:rPr>
            <w:bCs/>
          </w:rPr>
          <w:t xml:space="preserve">-Block-Ack </w:t>
        </w:r>
      </w:ins>
      <w:ins w:id="1334" w:author="ashleya" w:date="2010-10-11T17:17:00Z">
        <w:r w:rsidR="004C144D">
          <w:rPr>
            <w:bCs/>
          </w:rPr>
          <w:t>r</w:t>
        </w:r>
      </w:ins>
      <w:ins w:id="1335" w:author="ashleya" w:date="2010-10-01T13:55:00Z">
        <w:r w:rsidR="00B90CC7">
          <w:rPr>
            <w:bCs/>
          </w:rPr>
          <w:t>etransmission(#961) policy</w:t>
        </w:r>
      </w:ins>
      <w:del w:id="1336" w:author="ashleya" w:date="2010-09-30T15:16:00Z">
        <w:r w:rsidRPr="004F6F8B" w:rsidDel="00B03F12">
          <w:rPr>
            <w:bCs/>
          </w:rPr>
          <w:delText xml:space="preserve"> frame transmission</w:delText>
        </w:r>
      </w:del>
      <w:commentRangeStart w:id="1337"/>
      <w:ins w:id="1338" w:author="ashleya" w:date="2010-09-30T15:16:00Z">
        <w:r w:rsidR="00B03F12">
          <w:rPr>
            <w:bCs/>
          </w:rPr>
          <w:t>(#130)</w:t>
        </w:r>
        <w:commentRangeEnd w:id="1337"/>
        <w:r w:rsidR="00B03F12">
          <w:rPr>
            <w:rStyle w:val="CommentReference"/>
            <w:rFonts w:eastAsia="Times New Roman"/>
            <w:color w:val="auto"/>
            <w:w w:val="100"/>
            <w:lang w:val="en-GB" w:eastAsia="en-US"/>
          </w:rPr>
          <w:commentReference w:id="1337"/>
        </w:r>
      </w:ins>
      <w:r w:rsidRPr="004F6F8B">
        <w:rPr>
          <w:bCs/>
        </w:rPr>
        <w:t>. The AP begins with the first member of the MRG group and cycles through the members as the AP transmits each subsequent MRG</w:t>
      </w:r>
      <w:ins w:id="1339" w:author="ashleya" w:date="2010-09-30T15:18:00Z">
        <w:r w:rsidR="00315CC3">
          <w:rPr>
            <w:bCs/>
          </w:rPr>
          <w:t>-Block-Ack MSDU</w:t>
        </w:r>
      </w:ins>
      <w:del w:id="1340" w:author="ashleya" w:date="2010-09-30T15:18:00Z">
        <w:r w:rsidRPr="004F6F8B" w:rsidDel="00315CC3">
          <w:rPr>
            <w:bCs/>
          </w:rPr>
          <w:delText xml:space="preserve"> frame</w:delText>
        </w:r>
      </w:del>
      <w:ins w:id="1341" w:author="ashleya" w:date="2010-09-30T15:18:00Z">
        <w:r w:rsidR="00315CC3">
          <w:rPr>
            <w:bCs/>
          </w:rPr>
          <w:t>(#130)</w:t>
        </w:r>
      </w:ins>
      <w:r w:rsidRPr="004F6F8B">
        <w:rPr>
          <w:bCs/>
        </w:rPr>
        <w:t xml:space="preserve">. </w:t>
      </w:r>
    </w:p>
    <w:p w:rsidR="004A5501" w:rsidRPr="004F6F8B" w:rsidRDefault="00601001" w:rsidP="004A5501">
      <w:pPr>
        <w:pStyle w:val="T"/>
      </w:pPr>
      <w:ins w:id="1342" w:author="ashleya" w:date="2010-09-30T16:33:00Z">
        <w:r>
          <w:t>(#605)</w:t>
        </w:r>
      </w:ins>
      <w:r w:rsidR="004A5501" w:rsidRPr="004F6F8B">
        <w:t xml:space="preserve">When a non-AP STA receives a BlockAckReq with </w:t>
      </w:r>
      <w:ins w:id="1343" w:author="ashleya" w:date="2010-09-30T16:31:00Z">
        <w:r>
          <w:t>t</w:t>
        </w:r>
        <w:r w:rsidRPr="00601001">
          <w:t xml:space="preserve">he MRG Group Address subfield </w:t>
        </w:r>
      </w:ins>
      <w:del w:id="1344" w:author="ashleya" w:date="2010-09-30T16:31:00Z">
        <w:r w:rsidR="004A5501" w:rsidRPr="004F6F8B" w:rsidDel="00601001">
          <w:delText xml:space="preserve">an RA </w:delText>
        </w:r>
      </w:del>
      <w:r w:rsidR="004A5501" w:rsidRPr="004F6F8B">
        <w:t xml:space="preserve">equal to an MRG group address </w:t>
      </w:r>
      <w:del w:id="1345"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346" w:author="ashleya" w:date="2010-09-30T16:31:00Z">
        <w:r w:rsidR="004A5501" w:rsidRPr="004F6F8B" w:rsidDel="00601001">
          <w:delText>determine the number</w:delText>
        </w:r>
      </w:del>
      <w:del w:id="1347" w:author="ashleya" w:date="2010-09-30T15:06:00Z">
        <w:r w:rsidR="004A5501" w:rsidRPr="004F6F8B" w:rsidDel="009426BE">
          <w:delText xml:space="preserve"> of order</w:delText>
        </w:r>
      </w:del>
      <w:del w:id="1348"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349"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del w:id="1350"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351" w:author="ashleya" w:date="2010-09-30T16:32:00Z">
        <w:r w:rsidR="004A5501" w:rsidRPr="004F6F8B" w:rsidDel="00601001">
          <w:delText xml:space="preserve">listed </w:delText>
        </w:r>
      </w:del>
      <w:commentRangeStart w:id="1352"/>
      <w:ins w:id="1353" w:author="ashleya" w:date="2010-09-30T17:15:00Z">
        <w:r w:rsidR="00751115">
          <w:t>(#135)</w:t>
        </w:r>
        <w:commentRangeEnd w:id="1352"/>
        <w:r w:rsidR="00751115">
          <w:rPr>
            <w:rStyle w:val="CommentReference"/>
            <w:rFonts w:eastAsia="Times New Roman"/>
            <w:color w:val="auto"/>
            <w:w w:val="100"/>
            <w:lang w:val="en-GB" w:eastAsia="en-US"/>
          </w:rPr>
          <w:commentReference w:id="1352"/>
        </w:r>
      </w:ins>
      <w:r w:rsidR="004A5501" w:rsidRPr="004F6F8B">
        <w:t xml:space="preserve">STA’s </w:t>
      </w:r>
      <w:del w:id="1354" w:author="ashleya" w:date="2010-09-30T16:44:00Z">
        <w:r w:rsidR="004A5501" w:rsidRPr="004F6F8B" w:rsidDel="001D19F8">
          <w:delText xml:space="preserve">receiving </w:delText>
        </w:r>
      </w:del>
      <w:ins w:id="1355" w:author="ashleya" w:date="2010-09-30T16:44:00Z">
        <w:r w:rsidR="001D19F8">
          <w:t>reception</w:t>
        </w:r>
        <w:commentRangeStart w:id="1356"/>
        <w:r w:rsidR="001D19F8">
          <w:t>(#133)</w:t>
        </w:r>
        <w:commentRangeEnd w:id="1356"/>
        <w:r w:rsidR="001D19F8">
          <w:rPr>
            <w:rStyle w:val="CommentReference"/>
            <w:rFonts w:eastAsia="Times New Roman"/>
            <w:color w:val="auto"/>
            <w:w w:val="100"/>
            <w:lang w:val="en-GB" w:eastAsia="en-US"/>
          </w:rPr>
          <w:commentReference w:id="1356"/>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277F13" w:rsidP="004A5501">
      <w:pPr>
        <w:pStyle w:val="FigureTitle-TGaa"/>
        <w:rPr>
          <w:b w:val="0"/>
          <w:bCs w:val="0"/>
        </w:rPr>
      </w:pPr>
      <w:bookmarkStart w:id="1357" w:name="_Toc267401113"/>
      <w:r w:rsidRPr="00277F13">
        <w:rPr>
          <w:rFonts w:eastAsia="Times New Roman"/>
          <w:lang w:eastAsia="zh-CN"/>
        </w:rPr>
        <w:pict>
          <v:group id="_x0000_s1030" editas="canvas" style="position:absolute;left:0;text-align:left;margin-left:13.35pt;margin-top:10.3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v:group id="_x0000_s1032" style="position:absolute;left:2910;top:2159;width:6485;height:2618" coordorigin="3342,2159" coordsize="6485,2618">
              <v:line id="_x0000_s1033" style="position:absolute;flip:y;v-text-anchor:middle" from="5000,2652" to="9714,2662"/>
              <v:shape id="_x0000_s1034" type="#_x0000_t202" style="position:absolute;left:3815;top:2385;width:894;height:263" filled="f" fillcolor="#bbe0e3" stroked="f">
                <v:textbox style="mso-next-textbox:#_x0000_s1034" inset="0,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AP</w:t>
                      </w:r>
                    </w:p>
                  </w:txbxContent>
                </v:textbox>
              </v:shape>
              <v:line id="_x0000_s1035" style="position:absolute;v-text-anchor:middle" from="6267,2413" to="6669,2415" strokeweight="1.25pt">
                <v:stroke dashstyle="1 1"/>
              </v:line>
              <v:rect id="_x0000_s1036" style="position:absolute;left:7451;top:2173;width:551;height:470;v-text-anchor:middle" filled="f" fillcolor="#fc9">
                <v:textbox style="mso-next-textbox:#_x0000_s1036"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AckReq</w:t>
                      </w:r>
                    </w:p>
                  </w:txbxContent>
                </v:textbox>
              </v:rect>
              <v:shape id="_x0000_s1037" type="#_x0000_t202" style="position:absolute;left:3366;top:3059;width:1791;height:269" filled="f" fillcolor="#bbe0e3" stroked="f">
                <v:textbox style="mso-next-textbox:#_x0000_s1037"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038" style="position:absolute;left:5017;top:2176;width:517;height:467;v-text-anchor:middle" fillcolor="none">
                <v:fill r:id="rId9" o:title="Dark vertical" opacity="58982f" o:opacity2="58982f" type="pattern"/>
                <v:textbox style="mso-next-textbox:#_x0000_s1038"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shape id="_x0000_s1039" type="#_x0000_t202" style="position:absolute;left:3342;top:3692;width:1839;height:303" filled="f" fillcolor="#bbe0e3" stroked="f">
                <v:textbox style="mso-next-textbox:#_x0000_s1039"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833312" w:rsidRDefault="00833312" w:rsidP="004A5501">
                      <w:pPr>
                        <w:autoSpaceDE w:val="0"/>
                        <w:autoSpaceDN w:val="0"/>
                        <w:adjustRightInd w:val="0"/>
                        <w:jc w:val="center"/>
                        <w:rPr>
                          <w:rFonts w:ascii="Arial" w:hAnsi="Arial" w:cs="Arial"/>
                          <w:color w:val="000000"/>
                        </w:rPr>
                      </w:pPr>
                    </w:p>
                  </w:txbxContent>
                </v:textbox>
              </v:shape>
              <v:shape id="_x0000_s1040" type="#_x0000_t202" style="position:absolute;left:3342;top:4443;width:1838;height:261" filled="f" fillcolor="#bbe0e3" stroked="f">
                <v:textbox style="mso-next-textbox:#_x0000_s1040"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833312" w:rsidRDefault="00833312" w:rsidP="004A5501">
                      <w:pPr>
                        <w:autoSpaceDE w:val="0"/>
                        <w:autoSpaceDN w:val="0"/>
                        <w:adjustRightInd w:val="0"/>
                        <w:jc w:val="center"/>
                        <w:rPr>
                          <w:rFonts w:ascii="Arial" w:hAnsi="Arial" w:cs="Arial"/>
                          <w:color w:val="000000"/>
                        </w:rPr>
                      </w:pPr>
                    </w:p>
                  </w:txbxContent>
                </v:textbox>
              </v:shape>
              <v:rect id="_x0000_s1041" style="position:absolute;left:6769;top:2159;width:535;height:484;v-text-anchor:middle" fillcolor="none">
                <v:fill r:id="rId9" o:title="Dark vertical" opacity="58982f" o:opacity2="58982f" type="pattern"/>
                <v:textbox style="mso-next-textbox:#_x0000_s1041"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2" style="position:absolute;left:5636;top:2176;width:542;height:467;v-text-anchor:middle" fillcolor="none">
                <v:fill r:id="rId9" o:title="Dark vertical" opacity="58982f" o:opacity2="58982f" type="pattern"/>
                <v:textbox style="mso-next-textbox:#_x0000_s1042"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3" style="position:absolute;left:8155;top:2775;width:493;height:479;v-text-anchor:middle" filled="f" fillcolor="#fc9">
                <v:textbox style="mso-next-textbox:#_x0000_s1043"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w:t>
                      </w:r>
                    </w:p>
                  </w:txbxContent>
                </v:textbox>
              </v:rect>
              <v:line id="_x0000_s1044" style="position:absolute;flip:y;v-text-anchor:middle" from="4956,3295" to="9696,3313"/>
              <v:line id="_x0000_s1045" style="position:absolute;flip:y;v-text-anchor:middle" from="4905,3985" to="9778,3995"/>
              <v:line id="_x0000_s1046" style="position:absolute;flip:y;v-text-anchor:middle" from="4904,4758" to="9827,4777"/>
              <v:shape id="_x0000_s1047" type="#_x0000_t202" style="position:absolute;left:7542;top:4256;width:2177;height:419" filled="f" fillcolor="#bbe0e3" stroked="f">
                <v:textbox style="mso-next-textbox:#_x0000_s1047" inset="0,0,0,0">
                  <w:txbxContent>
                    <w:p w:rsidR="00833312" w:rsidRDefault="00833312" w:rsidP="004A5501">
                      <w:pPr>
                        <w:autoSpaceDE w:val="0"/>
                        <w:autoSpaceDN w:val="0"/>
                        <w:adjustRightInd w:val="0"/>
                        <w:rPr>
                          <w:rFonts w:ascii="Arial" w:hAnsi="Arial" w:cs="Arial"/>
                          <w:color w:val="000000"/>
                        </w:rPr>
                      </w:pPr>
                      <w:del w:id="1358" w:author="ashleya" w:date="2010-09-30T16:32:00Z">
                        <w:r w:rsidDel="00601001">
                          <w:rPr>
                            <w:color w:val="000000"/>
                            <w:sz w:val="16"/>
                            <w:szCs w:val="16"/>
                          </w:rPr>
                          <w:delText xml:space="preserve">Not included in the MRG BAR Information field </w:delText>
                        </w:r>
                      </w:del>
                    </w:p>
                  </w:txbxContent>
                </v:textbox>
              </v:shape>
              <v:rect id="_x0000_s1048" style="position:absolute;left:8790;top:3459;width:494;height:479;v-text-anchor:middle" filled="f" fillcolor="#fc9">
                <v:textbox style="mso-next-textbox:#_x0000_s1048" inset="0,1.44pt,0,0">
                  <w:txbxContent>
                    <w:p w:rsidR="00833312" w:rsidDel="00601001" w:rsidRDefault="00833312" w:rsidP="004A5501">
                      <w:pPr>
                        <w:autoSpaceDE w:val="0"/>
                        <w:autoSpaceDN w:val="0"/>
                        <w:adjustRightInd w:val="0"/>
                        <w:jc w:val="center"/>
                        <w:rPr>
                          <w:del w:id="1359" w:author="ashleya" w:date="2010-09-30T16:32:00Z"/>
                          <w:color w:val="000000"/>
                          <w:sz w:val="16"/>
                          <w:szCs w:val="16"/>
                        </w:rPr>
                      </w:pPr>
                      <w:del w:id="1360" w:author="ashleya" w:date="2010-09-30T16:32:00Z">
                        <w:r w:rsidDel="00601001">
                          <w:rPr>
                            <w:color w:val="000000"/>
                            <w:sz w:val="16"/>
                            <w:szCs w:val="16"/>
                          </w:rPr>
                          <w:delText>Block</w:delText>
                        </w:r>
                      </w:del>
                    </w:p>
                    <w:p w:rsidR="00833312" w:rsidRDefault="00833312" w:rsidP="004A5501">
                      <w:pPr>
                        <w:autoSpaceDE w:val="0"/>
                        <w:autoSpaceDN w:val="0"/>
                        <w:adjustRightInd w:val="0"/>
                        <w:jc w:val="center"/>
                        <w:rPr>
                          <w:rFonts w:ascii="Arial" w:hAnsi="Arial" w:cs="Arial"/>
                          <w:color w:val="000000"/>
                        </w:rPr>
                      </w:pPr>
                      <w:del w:id="1361" w:author="ashleya" w:date="2010-09-30T16:32:00Z">
                        <w:r w:rsidDel="00601001">
                          <w:rPr>
                            <w:color w:val="000000"/>
                            <w:sz w:val="16"/>
                            <w:szCs w:val="16"/>
                          </w:rPr>
                          <w:delText>Ack</w:delText>
                        </w:r>
                      </w:del>
                    </w:p>
                  </w:txbxContent>
                </v:textbox>
              </v:rect>
            </v:group>
            <w10:wrap type="topAndBottom"/>
          </v:group>
        </w:pict>
      </w:r>
      <w:bookmarkStart w:id="1362" w:name="_Toc273106839"/>
      <w:bookmarkEnd w:id="1357"/>
      <w:r w:rsidR="004A5501" w:rsidRPr="004F6F8B">
        <w:t xml:space="preserve">Figure 9-aa1: Typical frame exchange with MRG-Block-Ack </w:t>
      </w:r>
      <w:del w:id="1363" w:author="ashleya" w:date="2010-10-01T13:55:00Z">
        <w:r w:rsidR="004A5501" w:rsidRPr="004F6F8B" w:rsidDel="00B90CC7">
          <w:delText>Ack policy</w:delText>
        </w:r>
      </w:del>
      <w:bookmarkEnd w:id="1362"/>
      <w:ins w:id="1364" w:author="ashleya" w:date="2010-10-11T17:18:00Z">
        <w:r w:rsidR="004C144D">
          <w:t>r</w:t>
        </w:r>
      </w:ins>
      <w:ins w:id="1365" w:author="ashleya" w:date="2010-10-01T13:55:00Z">
        <w:r w:rsidR="00B90CC7">
          <w:t>etransmission(#961) policy</w:t>
        </w:r>
      </w:ins>
    </w:p>
    <w:p w:rsidR="004A5501" w:rsidRPr="004F6F8B" w:rsidRDefault="004A5501" w:rsidP="004A5501">
      <w:pPr>
        <w:rPr>
          <w:lang w:val="en-US"/>
        </w:rPr>
      </w:pPr>
    </w:p>
    <w:p w:rsidR="004A5501" w:rsidRPr="004F6F8B" w:rsidDel="00601001" w:rsidRDefault="00601001" w:rsidP="004A5501">
      <w:pPr>
        <w:pStyle w:val="T"/>
        <w:rPr>
          <w:del w:id="1366" w:author="ashleya" w:date="2010-09-30T16:33:00Z"/>
        </w:rPr>
      </w:pPr>
      <w:ins w:id="1367" w:author="ashleya" w:date="2010-09-30T16:33:00Z">
        <w:r>
          <w:t>(#605)</w:t>
        </w:r>
      </w:ins>
      <w:del w:id="1368"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RDefault="004A5501" w:rsidP="004A5501">
      <w:pPr>
        <w:pStyle w:val="T"/>
        <w:rPr>
          <w:b/>
          <w:bCs/>
        </w:rPr>
      </w:pPr>
      <w:r w:rsidRPr="004F6F8B">
        <w:t xml:space="preserve">A typical frame exchange sequence using the MRG-Block-Ack </w:t>
      </w:r>
      <w:del w:id="1369" w:author="ashleya" w:date="2010-10-01T13:55:00Z">
        <w:r w:rsidRPr="004F6F8B" w:rsidDel="00B90CC7">
          <w:delText>Ack policy</w:delText>
        </w:r>
      </w:del>
      <w:ins w:id="1370" w:author="ashleya" w:date="2010-10-11T17:31:00Z">
        <w:r w:rsidR="00AB7595">
          <w:t>r</w:t>
        </w:r>
      </w:ins>
      <w:ins w:id="1371" w:author="ashleya" w:date="2010-10-01T13:55:00Z">
        <w:r w:rsidR="00B90CC7">
          <w:t>etransmission(#961) policy</w:t>
        </w:r>
      </w:ins>
      <w:r w:rsidRPr="004F6F8B">
        <w:t xml:space="preserve"> for a single TID is shown in Figure 9-aa1.</w:t>
      </w:r>
    </w:p>
    <w:p w:rsidR="004A5501" w:rsidRPr="004F6F8B" w:rsidRDefault="00601001" w:rsidP="004A5501">
      <w:pPr>
        <w:pStyle w:val="T"/>
        <w:rPr>
          <w:bCs/>
        </w:rPr>
      </w:pPr>
      <w:ins w:id="1372" w:author="ashleya" w:date="2010-09-30T16:37:00Z">
        <w:r>
          <w:rPr>
            <w:bCs/>
          </w:rPr>
          <w:t>(#605)</w:t>
        </w:r>
      </w:ins>
      <w:r w:rsidR="004A5501" w:rsidRPr="004F6F8B">
        <w:rPr>
          <w:bCs/>
        </w:rPr>
        <w:t xml:space="preserve">BlockAckReq and BlockAck frames </w:t>
      </w:r>
      <w:del w:id="1373" w:author="ashleya" w:date="2010-09-30T17:40:00Z">
        <w:r w:rsidR="004A5501" w:rsidRPr="004F6F8B" w:rsidDel="00C36B9D">
          <w:rPr>
            <w:bCs/>
          </w:rPr>
          <w:delText xml:space="preserve">may </w:delText>
        </w:r>
      </w:del>
      <w:ins w:id="1374" w:author="ashleya" w:date="2010-09-30T17:40:00Z">
        <w:r w:rsidR="00C36B9D">
          <w:rPr>
            <w:bCs/>
          </w:rPr>
          <w:t>might</w:t>
        </w:r>
        <w:commentRangeStart w:id="1375"/>
        <w:r w:rsidR="00C36B9D">
          <w:rPr>
            <w:bCs/>
          </w:rPr>
          <w:t>(#139)</w:t>
        </w:r>
        <w:commentRangeEnd w:id="1375"/>
        <w:r w:rsidR="00C36B9D">
          <w:rPr>
            <w:rStyle w:val="CommentReference"/>
            <w:rFonts w:eastAsia="Times New Roman"/>
            <w:color w:val="auto"/>
            <w:w w:val="100"/>
            <w:lang w:val="en-GB" w:eastAsia="en-US"/>
          </w:rPr>
          <w:commentReference w:id="1375"/>
        </w:r>
        <w:r w:rsidR="00C36B9D" w:rsidRPr="004F6F8B">
          <w:rPr>
            <w:bCs/>
          </w:rPr>
          <w:t xml:space="preserve"> </w:t>
        </w:r>
      </w:ins>
      <w:r w:rsidR="004A5501" w:rsidRPr="004F6F8B">
        <w:rPr>
          <w:bCs/>
        </w:rPr>
        <w:t xml:space="preserve">be lost or incorrectly received by the intended recipients. If an AP transmits an MRG BlockAckReq </w:t>
      </w:r>
      <w:del w:id="1376" w:author="ashleya" w:date="2010-09-30T16:35:00Z">
        <w:r w:rsidR="004A5501" w:rsidRPr="004F6F8B" w:rsidDel="00601001">
          <w:rPr>
            <w:bCs/>
          </w:rPr>
          <w:delText xml:space="preserve">including </w:delText>
        </w:r>
      </w:del>
      <w:ins w:id="1377" w:author="ashleya" w:date="2010-09-30T16:35:00Z">
        <w:r>
          <w:rPr>
            <w:bCs/>
          </w:rPr>
          <w:t>to</w:t>
        </w:r>
        <w:r w:rsidRPr="004F6F8B">
          <w:rPr>
            <w:bCs/>
          </w:rPr>
          <w:t xml:space="preserve"> </w:t>
        </w:r>
      </w:ins>
      <w:r w:rsidR="004A5501" w:rsidRPr="004F6F8B">
        <w:rPr>
          <w:bCs/>
        </w:rPr>
        <w:t>a</w:t>
      </w:r>
      <w:ins w:id="1378" w:author="ashleya" w:date="2010-09-30T17:50:00Z">
        <w:r w:rsidR="00BB4720">
          <w:rPr>
            <w:bCs/>
          </w:rPr>
          <w:t>n</w:t>
        </w:r>
      </w:ins>
      <w:r w:rsidR="004A5501" w:rsidRPr="004F6F8B">
        <w:rPr>
          <w:bCs/>
        </w:rPr>
        <w:t xml:space="preserve"> </w:t>
      </w:r>
      <w:del w:id="1379" w:author="ashleya" w:date="2010-09-30T16:35:00Z">
        <w:r w:rsidR="004A5501" w:rsidRPr="004F6F8B" w:rsidDel="00601001">
          <w:rPr>
            <w:bCs/>
          </w:rPr>
          <w:delText>list of</w:delText>
        </w:r>
      </w:del>
      <w:r w:rsidR="004A5501" w:rsidRPr="004F6F8B">
        <w:rPr>
          <w:bCs/>
        </w:rPr>
        <w:t xml:space="preserve"> MRG group member</w:t>
      </w:r>
      <w:del w:id="1380" w:author="ashleya" w:date="2010-09-30T16:36:00Z">
        <w:r w:rsidR="004A5501" w:rsidRPr="004F6F8B" w:rsidDel="00601001">
          <w:rPr>
            <w:bCs/>
          </w:rPr>
          <w:delText>s in the MRG BAR Information field</w:delText>
        </w:r>
      </w:del>
      <w:r w:rsidR="004A5501" w:rsidRPr="004F6F8B">
        <w:rPr>
          <w:bCs/>
        </w:rPr>
        <w:t xml:space="preserve"> </w:t>
      </w:r>
      <w:del w:id="1381" w:author="ashleya" w:date="2010-09-30T17:41:00Z">
        <w:r w:rsidR="004A5501" w:rsidRPr="004F6F8B" w:rsidDel="00C36B9D">
          <w:rPr>
            <w:bCs/>
          </w:rPr>
          <w:delText xml:space="preserve">yet </w:delText>
        </w:r>
      </w:del>
      <w:ins w:id="1382" w:author="ashleya" w:date="2010-09-30T17:41:00Z">
        <w:r w:rsidR="00C36B9D">
          <w:rPr>
            <w:bCs/>
          </w:rPr>
          <w:t>and</w:t>
        </w:r>
        <w:commentRangeStart w:id="1383"/>
        <w:r w:rsidR="00C36B9D">
          <w:rPr>
            <w:bCs/>
          </w:rPr>
          <w:t>(#141)</w:t>
        </w:r>
        <w:commentRangeEnd w:id="1383"/>
        <w:r w:rsidR="00C36B9D">
          <w:rPr>
            <w:rStyle w:val="CommentReference"/>
            <w:rFonts w:eastAsia="Times New Roman"/>
            <w:color w:val="auto"/>
            <w:w w:val="100"/>
            <w:lang w:val="en-GB" w:eastAsia="en-US"/>
          </w:rPr>
          <w:commentReference w:id="1383"/>
        </w:r>
        <w:r w:rsidR="00C36B9D" w:rsidRPr="004F6F8B">
          <w:rPr>
            <w:bCs/>
          </w:rPr>
          <w:t xml:space="preserve"> </w:t>
        </w:r>
      </w:ins>
      <w:r w:rsidR="004A5501" w:rsidRPr="004F6F8B">
        <w:rPr>
          <w:bCs/>
        </w:rPr>
        <w:t xml:space="preserve">does not successfully receive </w:t>
      </w:r>
      <w:ins w:id="1384" w:author="ashleya" w:date="2010-09-30T17:50:00Z">
        <w:r w:rsidR="00BB4720">
          <w:rPr>
            <w:bCs/>
          </w:rPr>
          <w:t xml:space="preserve">a </w:t>
        </w:r>
      </w:ins>
      <w:r w:rsidR="004A5501" w:rsidRPr="004F6F8B">
        <w:rPr>
          <w:bCs/>
        </w:rPr>
        <w:t>BlockAck frame</w:t>
      </w:r>
      <w:del w:id="1385" w:author="ashleya" w:date="2010-09-30T16:36:00Z">
        <w:r w:rsidR="004A5501" w:rsidRPr="004F6F8B" w:rsidDel="00601001">
          <w:rPr>
            <w:bCs/>
          </w:rPr>
          <w:delText>s</w:delText>
        </w:r>
      </w:del>
      <w:r w:rsidR="004A5501" w:rsidRPr="004F6F8B">
        <w:rPr>
          <w:bCs/>
        </w:rPr>
        <w:t xml:space="preserve"> from </w:t>
      </w:r>
      <w:del w:id="1386" w:author="ashleya" w:date="2010-09-30T16:36:00Z">
        <w:r w:rsidR="004A5501" w:rsidRPr="004F6F8B" w:rsidDel="00601001">
          <w:rPr>
            <w:bCs/>
          </w:rPr>
          <w:delText xml:space="preserve">all </w:delText>
        </w:r>
      </w:del>
      <w:r w:rsidR="004A5501" w:rsidRPr="004F6F8B">
        <w:rPr>
          <w:bCs/>
        </w:rPr>
        <w:t>the</w:t>
      </w:r>
      <w:del w:id="1387" w:author="ashleya" w:date="2010-09-30T16:36:00Z">
        <w:r w:rsidR="004A5501" w:rsidRPr="004F6F8B" w:rsidDel="00601001">
          <w:rPr>
            <w:bCs/>
          </w:rPr>
          <w:delText xml:space="preserve"> listed</w:delText>
        </w:r>
      </w:del>
      <w:r w:rsidR="004A5501" w:rsidRPr="004F6F8B">
        <w:rPr>
          <w:bCs/>
        </w:rPr>
        <w:t xml:space="preserve"> STA</w:t>
      </w:r>
      <w:del w:id="1388" w:author="ashleya" w:date="2010-09-30T16:36:00Z">
        <w:r w:rsidR="004A5501" w:rsidRPr="004F6F8B" w:rsidDel="00601001">
          <w:rPr>
            <w:bCs/>
          </w:rPr>
          <w:delText>s</w:delText>
        </w:r>
      </w:del>
      <w:r w:rsidR="004A5501" w:rsidRPr="004F6F8B">
        <w:rPr>
          <w:bCs/>
        </w:rPr>
        <w:t>, then the AP may retransmit, in a new TXOP, a BlockAckReq</w:t>
      </w:r>
      <w:del w:id="1389"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390"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391"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392" w:author="ashleya" w:date="2010-09-30T16:37:00Z"/>
        </w:rPr>
      </w:pPr>
      <w:commentRangeStart w:id="1393"/>
      <w:ins w:id="1394" w:author="ashleya" w:date="2010-09-30T17:39:00Z">
        <w:r>
          <w:rPr>
            <w:bCs/>
          </w:rPr>
          <w:t>(#146)</w:t>
        </w:r>
        <w:commentRangeEnd w:id="1393"/>
        <w:r>
          <w:rPr>
            <w:rStyle w:val="CommentReference"/>
            <w:rFonts w:eastAsia="Times New Roman"/>
            <w:color w:val="auto"/>
            <w:w w:val="100"/>
            <w:lang w:val="en-GB" w:eastAsia="en-US"/>
          </w:rPr>
          <w:commentReference w:id="1393"/>
        </w:r>
      </w:ins>
      <w:del w:id="1395"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An AP adopting the MRG-Block-Ack policy for an MRG group address chooses a lifetime limit for the group address. The AP may vary the lifetime limit for the group address at any time, and may use different lifetime limits for different MRG group addresses. The AP transmits and retries each MSDU or A-MSDU until</w:t>
      </w:r>
      <w:commentRangeStart w:id="1396"/>
      <w:ins w:id="1397" w:author="ashleya" w:date="2010-09-30T17:47:00Z">
        <w:r w:rsidR="00BB4720">
          <w:rPr>
            <w:bCs/>
          </w:rPr>
          <w:t>(#147)</w:t>
        </w:r>
      </w:ins>
      <w:commentRangeEnd w:id="1396"/>
      <w:ins w:id="1398" w:author="ashleya" w:date="2010-09-30T17:48:00Z">
        <w:r w:rsidR="00BB4720">
          <w:rPr>
            <w:rStyle w:val="CommentReference"/>
            <w:rFonts w:eastAsia="Times New Roman"/>
            <w:color w:val="auto"/>
            <w:w w:val="100"/>
            <w:lang w:val="en-GB" w:eastAsia="en-US"/>
          </w:rPr>
          <w:commentReference w:id="1396"/>
        </w:r>
      </w:ins>
      <w:del w:id="1399" w:author="ashleya" w:date="2010-09-30T17:47:00Z">
        <w:r w:rsidRPr="004F6F8B" w:rsidDel="00BB4720">
          <w:rPr>
            <w:bCs/>
          </w:rPr>
          <w:delText xml:space="preserve"> to</w:delText>
        </w:r>
      </w:del>
      <w:r w:rsidRPr="004F6F8B">
        <w:rPr>
          <w:bCs/>
        </w:rPr>
        <w:t xml:space="preserve"> the appropriate lifetime limit</w:t>
      </w:r>
      <w:ins w:id="1400" w:author="ashleya" w:date="2010-09-30T17:47:00Z">
        <w:r w:rsidR="00BB4720">
          <w:rPr>
            <w:bCs/>
          </w:rPr>
          <w:t xml:space="preserve"> is </w:t>
        </w:r>
      </w:ins>
      <w:ins w:id="1401" w:author="ashleya" w:date="2010-09-30T18:18:00Z">
        <w:r w:rsidR="00AE1D8E">
          <w:rPr>
            <w:bCs/>
          </w:rPr>
          <w:t>reached</w:t>
        </w:r>
      </w:ins>
      <w:ins w:id="1402" w:author="ashleya" w:date="2010-09-30T17:47:00Z">
        <w:r w:rsidR="00BB4720">
          <w:rPr>
            <w:bCs/>
          </w:rPr>
          <w:t>(#147)</w:t>
        </w:r>
      </w:ins>
      <w:commentRangeStart w:id="1403"/>
      <w:ins w:id="1404" w:author="ashleya" w:date="2010-09-30T18:18:00Z">
        <w:r w:rsidR="00AE1D8E">
          <w:rPr>
            <w:bCs/>
          </w:rPr>
          <w:t>(#586)</w:t>
        </w:r>
        <w:commentRangeEnd w:id="1403"/>
        <w:r w:rsidR="00AE1D8E">
          <w:rPr>
            <w:rStyle w:val="CommentReference"/>
            <w:rFonts w:eastAsia="Times New Roman"/>
            <w:color w:val="auto"/>
            <w:w w:val="100"/>
            <w:lang w:val="en-GB" w:eastAsia="en-US"/>
          </w:rPr>
          <w:commentReference w:id="1403"/>
        </w:r>
      </w:ins>
      <w:r w:rsidRPr="004F6F8B">
        <w:rPr>
          <w:bCs/>
        </w:rPr>
        <w:t xml:space="preserve">, or </w:t>
      </w:r>
      <w:del w:id="1405" w:author="ashleya" w:date="2010-09-30T17:47:00Z">
        <w:r w:rsidRPr="004F6F8B" w:rsidDel="00BB4720">
          <w:rPr>
            <w:bCs/>
          </w:rPr>
          <w:delText xml:space="preserve">whenever </w:delText>
        </w:r>
      </w:del>
      <w:ins w:id="1406" w:author="ashleya" w:date="2010-09-30T17:47:00Z">
        <w:r w:rsidR="00BB4720">
          <w:rPr>
            <w:bCs/>
          </w:rPr>
          <w:t>unti</w:t>
        </w:r>
      </w:ins>
      <w:ins w:id="1407" w:author="ashleya" w:date="2010-09-30T17:48:00Z">
        <w:r w:rsidR="00BB4720">
          <w:rPr>
            <w:bCs/>
          </w:rPr>
          <w:t xml:space="preserve">l each </w:t>
        </w:r>
      </w:ins>
      <w:ins w:id="1408" w:author="ashleya" w:date="2010-09-30T18:19:00Z">
        <w:r w:rsidR="00530455">
          <w:rPr>
            <w:bCs/>
          </w:rPr>
          <w:t xml:space="preserve">one </w:t>
        </w:r>
      </w:ins>
      <w:ins w:id="1409" w:author="ashleya" w:date="2010-09-30T17:48:00Z">
        <w:r w:rsidR="00BB4720">
          <w:rPr>
            <w:bCs/>
          </w:rPr>
          <w:t>has been(#147)</w:t>
        </w:r>
      </w:ins>
      <w:ins w:id="1410" w:author="ashleya" w:date="2010-09-30T17:47:00Z">
        <w:r w:rsidR="00BB4720" w:rsidRPr="004F6F8B">
          <w:rPr>
            <w:bCs/>
          </w:rPr>
          <w:t xml:space="preserve"> </w:t>
        </w:r>
      </w:ins>
      <w:r w:rsidRPr="004F6F8B">
        <w:rPr>
          <w:bCs/>
        </w:rPr>
        <w:t>received by all group members</w:t>
      </w:r>
      <w:ins w:id="1411" w:author="ashleya" w:date="2010-09-30T18:25:00Z">
        <w:r w:rsidR="00530455">
          <w:rPr>
            <w:bCs/>
          </w:rPr>
          <w:t xml:space="preserve"> to which a BlockAckReq has been sent</w:t>
        </w:r>
      </w:ins>
      <w:commentRangeStart w:id="1412"/>
      <w:ins w:id="1413" w:author="ashleya" w:date="2010-09-30T18:26:00Z">
        <w:r w:rsidR="00530455">
          <w:rPr>
            <w:bCs/>
          </w:rPr>
          <w:t>(#862)</w:t>
        </w:r>
        <w:commentRangeEnd w:id="1412"/>
        <w:r w:rsidR="00530455">
          <w:rPr>
            <w:rStyle w:val="CommentReference"/>
            <w:rFonts w:eastAsia="Times New Roman"/>
            <w:color w:val="auto"/>
            <w:w w:val="100"/>
            <w:lang w:val="en-GB" w:eastAsia="en-US"/>
          </w:rPr>
          <w:commentReference w:id="1412"/>
        </w:r>
      </w:ins>
      <w:r w:rsidRPr="004F6F8B">
        <w:rPr>
          <w:bCs/>
        </w:rPr>
        <w:t>, whichever occurs first.</w:t>
      </w:r>
    </w:p>
    <w:p w:rsidR="004A5501" w:rsidRPr="004F6F8B" w:rsidRDefault="004A5501" w:rsidP="004A5501">
      <w:pPr>
        <w:pStyle w:val="T"/>
      </w:pPr>
      <w:r w:rsidRPr="004F6F8B">
        <w:t xml:space="preserve">An AP may regularly send a BlockAckReq with </w:t>
      </w:r>
      <w:ins w:id="1414" w:author="ashleya" w:date="2010-09-30T16:39:00Z">
        <w:r w:rsidR="00601001" w:rsidRPr="00601001">
          <w:t xml:space="preserve">the MRG Group Address subfield </w:t>
        </w:r>
      </w:ins>
      <w:ins w:id="1415" w:author="ashleya" w:date="2010-09-30T17:36:00Z">
        <w:r w:rsidR="00C36B9D">
          <w:t>(#605)</w:t>
        </w:r>
      </w:ins>
      <w:del w:id="1416" w:author="ashleya" w:date="2010-09-30T16:39:00Z">
        <w:r w:rsidRPr="004F6F8B" w:rsidDel="00601001">
          <w:delText xml:space="preserve">Address 1 </w:delText>
        </w:r>
      </w:del>
      <w:r w:rsidRPr="004F6F8B">
        <w:t xml:space="preserve">set to the MRG group address and the Block Ack Starting Sequence Control set to the </w:t>
      </w:r>
      <w:del w:id="1417" w:author="ashleya" w:date="2010-09-30T18:05:00Z">
        <w:r w:rsidRPr="004F6F8B" w:rsidDel="000F1242">
          <w:delText xml:space="preserve">sequence </w:delText>
        </w:r>
      </w:del>
      <w:ins w:id="1418" w:author="ashleya" w:date="2010-09-30T18:05:00Z">
        <w:r w:rsidR="000F1242">
          <w:t>S</w:t>
        </w:r>
        <w:r w:rsidR="000F1242" w:rsidRPr="004F6F8B">
          <w:t xml:space="preserve">equence </w:t>
        </w:r>
      </w:ins>
      <w:del w:id="1419" w:author="ashleya" w:date="2010-09-30T18:05:00Z">
        <w:r w:rsidRPr="004F6F8B" w:rsidDel="000F1242">
          <w:delText xml:space="preserve">control </w:delText>
        </w:r>
      </w:del>
      <w:ins w:id="1420" w:author="ashleya" w:date="2010-09-30T18:05:00Z">
        <w:r w:rsidR="000F1242">
          <w:t>Number</w:t>
        </w:r>
        <w:commentRangeStart w:id="1421"/>
        <w:r w:rsidR="000F1242">
          <w:t>(#149)</w:t>
        </w:r>
        <w:commentRangeEnd w:id="1421"/>
        <w:r w:rsidR="000F1242">
          <w:rPr>
            <w:rStyle w:val="CommentReference"/>
            <w:rFonts w:eastAsia="Times New Roman"/>
            <w:color w:val="auto"/>
            <w:w w:val="100"/>
            <w:lang w:val="en-GB" w:eastAsia="en-US"/>
          </w:rPr>
          <w:commentReference w:id="1421"/>
        </w:r>
        <w:r w:rsidR="000F1242" w:rsidRPr="004F6F8B">
          <w:t xml:space="preserve"> </w:t>
        </w:r>
      </w:ins>
      <w:r w:rsidRPr="004F6F8B">
        <w:t>field of the earliest non-</w:t>
      </w:r>
      <w:ins w:id="1422" w:author="ashleya" w:date="2010-09-30T17:42:00Z">
        <w:r w:rsidR="00765FCB">
          <w:t>lifetime-</w:t>
        </w:r>
      </w:ins>
      <w:r w:rsidRPr="004F6F8B">
        <w:t>expired</w:t>
      </w:r>
      <w:commentRangeStart w:id="1423"/>
      <w:ins w:id="1424" w:author="ashleya" w:date="2010-09-30T17:42:00Z">
        <w:r w:rsidR="00765FCB">
          <w:t>(#148)</w:t>
        </w:r>
        <w:commentRangeEnd w:id="1423"/>
        <w:r w:rsidR="00765FCB">
          <w:rPr>
            <w:rStyle w:val="CommentReference"/>
            <w:rFonts w:eastAsia="Times New Roman"/>
            <w:color w:val="auto"/>
            <w:w w:val="100"/>
            <w:lang w:val="en-GB" w:eastAsia="en-US"/>
          </w:rPr>
          <w:commentReference w:id="1423"/>
        </w:r>
      </w:ins>
      <w:r w:rsidRPr="004F6F8B">
        <w:t xml:space="preserve"> MSDU or A-MSDU of the MRG stream, for MRG streams with </w:t>
      </w:r>
      <w:del w:id="1425" w:author="ashleya" w:date="2010-10-01T13:56:00Z">
        <w:r w:rsidRPr="004F6F8B" w:rsidDel="00B90CC7">
          <w:delText>Ack policy</w:delText>
        </w:r>
      </w:del>
      <w:ins w:id="1426" w:author="ashleya" w:date="2010-10-11T17:35:00Z">
        <w:r w:rsidR="00AB7595">
          <w:t>r</w:t>
        </w:r>
      </w:ins>
      <w:ins w:id="1427" w:author="ashleya" w:date="2010-10-01T13:56:00Z">
        <w:r w:rsidR="00B90CC7">
          <w:t>etransmission(#961) policy</w:t>
        </w:r>
      </w:ins>
      <w:r w:rsidRPr="004F6F8B">
        <w:t xml:space="preserve"> equal to MRG-Block-Ack, if </w:t>
      </w:r>
      <w:del w:id="1428"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ins w:id="1429" w:author="ashleya" w:date="2010-09-30T17:37:00Z">
        <w:r w:rsidR="00C36B9D">
          <w:t xml:space="preserve">other </w:t>
        </w:r>
      </w:ins>
      <w:r w:rsidRPr="004F6F8B">
        <w:t xml:space="preserve">frames </w:t>
      </w:r>
      <w:ins w:id="1430" w:author="ashleya" w:date="2010-09-30T17:37:00Z">
        <w:r w:rsidR="00C36B9D">
          <w:t>are</w:t>
        </w:r>
      </w:ins>
      <w:ins w:id="1431" w:author="ashleya" w:date="2010-09-30T17:38:00Z">
        <w:r w:rsidR="00C36B9D">
          <w:t xml:space="preserve"> to be</w:t>
        </w:r>
      </w:ins>
      <w:ins w:id="1432" w:author="ashleya" w:date="2010-09-30T17:37:00Z">
        <w:r w:rsidR="00C36B9D">
          <w:t xml:space="preserve"> </w:t>
        </w:r>
      </w:ins>
      <w:r w:rsidRPr="004F6F8B">
        <w:t xml:space="preserve">transmitted </w:t>
      </w:r>
      <w:ins w:id="1433" w:author="ashleya" w:date="2010-09-30T17:37:00Z">
        <w:r w:rsidR="00C36B9D">
          <w:t>us</w:t>
        </w:r>
      </w:ins>
      <w:ins w:id="1434" w:author="ashleya" w:date="2010-09-30T17:38:00Z">
        <w:r w:rsidR="00C36B9D">
          <w:t>ing</w:t>
        </w:r>
      </w:ins>
      <w:ins w:id="1435" w:author="ashleya" w:date="2010-09-30T17:37:00Z">
        <w:r w:rsidR="00C36B9D">
          <w:t xml:space="preserve"> the same sequence counter</w:t>
        </w:r>
        <w:commentRangeStart w:id="1436"/>
        <w:r w:rsidR="00C36B9D">
          <w:t>(#150)</w:t>
        </w:r>
      </w:ins>
      <w:commentRangeEnd w:id="1436"/>
      <w:ins w:id="1437" w:author="ashleya" w:date="2010-09-30T17:38:00Z">
        <w:r w:rsidR="00C36B9D">
          <w:rPr>
            <w:rStyle w:val="CommentReference"/>
            <w:rFonts w:eastAsia="Times New Roman"/>
            <w:color w:val="auto"/>
            <w:w w:val="100"/>
            <w:lang w:val="en-GB" w:eastAsia="en-US"/>
          </w:rPr>
          <w:commentReference w:id="1436"/>
        </w:r>
      </w:ins>
      <w:ins w:id="1438" w:author="ashleya" w:date="2010-09-30T17:37:00Z">
        <w:r w:rsidR="00C36B9D">
          <w:t xml:space="preserve"> </w:t>
        </w:r>
      </w:ins>
      <w:r w:rsidRPr="004F6F8B">
        <w:t xml:space="preserve">with sequence numbers higher (modulo-4096) than the sequence number within the Block Ack Starting Sequence Control of the last transmitted BlockAckReq sent with </w:t>
      </w:r>
      <w:ins w:id="1439" w:author="ashleya" w:date="2010-09-30T17:36:00Z">
        <w:r w:rsidR="00C36B9D" w:rsidRPr="00C36B9D">
          <w:t xml:space="preserve">the MRG Group Address subfield </w:t>
        </w:r>
        <w:r w:rsidR="00C36B9D">
          <w:t>(#605)</w:t>
        </w:r>
      </w:ins>
      <w:del w:id="1440" w:author="ashleya" w:date="2010-09-30T17:36:00Z">
        <w:r w:rsidRPr="004F6F8B" w:rsidDel="00C36B9D">
          <w:delText xml:space="preserve">Address 1 </w:delText>
        </w:r>
      </w:del>
      <w:r w:rsidRPr="004F6F8B">
        <w:t>set to the MRG group address, in order to minimize buffering latency at receivers in the MRG group.</w:t>
      </w:r>
    </w:p>
    <w:p w:rsidR="004A5501" w:rsidRPr="004F6F8B" w:rsidRDefault="004A5501" w:rsidP="004A5501">
      <w:pPr>
        <w:pStyle w:val="T"/>
      </w:pPr>
      <w:r w:rsidRPr="004F6F8B">
        <w:rPr>
          <w:bCs/>
        </w:rPr>
        <w:lastRenderedPageBreak/>
        <w:t xml:space="preserve">NOTE-This is because an AP may transmit </w:t>
      </w:r>
      <w:r w:rsidRPr="004F6F8B">
        <w:t>management frames, QoS</w:t>
      </w:r>
      <w:r w:rsidRPr="004F6F8B">
        <w:rPr>
          <w:bCs/>
        </w:rPr>
        <w:t xml:space="preserve"> </w:t>
      </w:r>
      <w:r w:rsidRPr="004F6F8B">
        <w:t xml:space="preserve">data frames with a group address in the Address 1 field (including different MRG streams), and non-QoS data frames intermingled. Since these are transmitted using a single sequence counter, missing frames or frames sent to group addresses absent from a receiving STA’s dot11GroupAddresses table complicates receiver processing for MRG streams with a MRG-Block-Ack </w:t>
      </w:r>
      <w:del w:id="1441" w:author="ashleya" w:date="2010-10-01T13:56:00Z">
        <w:r w:rsidRPr="004F6F8B" w:rsidDel="00B90CC7">
          <w:delText>Ack policy</w:delText>
        </w:r>
      </w:del>
      <w:ins w:id="1442" w:author="ashleya" w:date="2010-10-11T17:36:00Z">
        <w:r w:rsidR="00AB7595">
          <w:t>r</w:t>
        </w:r>
      </w:ins>
      <w:ins w:id="1443"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MRG stream or to transmissions of MPDUs </w:t>
      </w:r>
      <w:ins w:id="1444" w:author="ashleya" w:date="2010-09-30T16:40:00Z">
        <w:r w:rsidR="001D19F8">
          <w:t xml:space="preserve">not related to the MRG service </w:t>
        </w:r>
      </w:ins>
      <w:r w:rsidRPr="004F6F8B">
        <w:t>using the same sequence number counter</w:t>
      </w:r>
      <w:del w:id="1445" w:author="ashleya" w:date="2010-09-30T16:40:00Z">
        <w:r w:rsidRPr="004F6F8B" w:rsidDel="001D19F8">
          <w:delText xml:space="preserve"> yet from other than the MRG stream</w:delText>
        </w:r>
      </w:del>
      <w:r w:rsidRPr="004F6F8B">
        <w:t xml:space="preserve">. </w:t>
      </w:r>
    </w:p>
    <w:p w:rsidR="00277F13" w:rsidRDefault="00751115" w:rsidP="00277F13">
      <w:pPr>
        <w:pStyle w:val="T"/>
        <w:rPr>
          <w:ins w:id="1446" w:author="ashleya" w:date="2010-09-30T17:29:00Z"/>
        </w:rPr>
        <w:pPrChange w:id="1447" w:author="ashleya" w:date="2010-09-30T17:29:00Z">
          <w:pPr/>
        </w:pPrChange>
      </w:pPr>
      <w:commentRangeStart w:id="1448"/>
      <w:ins w:id="1449" w:author="ashleya" w:date="2010-09-30T17:32:00Z">
        <w:r>
          <w:t>(#106)</w:t>
        </w:r>
        <w:commentRangeEnd w:id="1448"/>
        <w:r>
          <w:rPr>
            <w:rStyle w:val="CommentReference"/>
            <w:rFonts w:eastAsia="Times New Roman"/>
            <w:color w:val="auto"/>
            <w:w w:val="100"/>
            <w:lang w:val="en-GB" w:eastAsia="en-US"/>
          </w:rPr>
          <w:commentReference w:id="1448"/>
        </w:r>
      </w:ins>
      <w:ins w:id="1450" w:author="ashleya" w:date="2010-09-30T17:29:00Z">
        <w:r w:rsidRPr="00751115">
          <w:t>The beginning of reception of a</w:t>
        </w:r>
      </w:ins>
      <w:ins w:id="1451" w:author="ashleya" w:date="2010-09-30T17:31:00Z">
        <w:r>
          <w:t xml:space="preserve"> BlockAck</w:t>
        </w:r>
      </w:ins>
      <w:ins w:id="1452"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1453" w:author="ashleya" w:date="2010-09-30T17:31:00Z">
        <w:r>
          <w:t>:</w:t>
        </w:r>
      </w:ins>
    </w:p>
    <w:p w:rsidR="00277F13" w:rsidRDefault="00751115" w:rsidP="00277F13">
      <w:pPr>
        <w:pStyle w:val="D"/>
        <w:rPr>
          <w:ins w:id="1454" w:author="ashleya" w:date="2010-09-30T17:29:00Z"/>
        </w:rPr>
        <w:pPrChange w:id="1455" w:author="ashleya" w:date="2010-09-30T17:29:00Z">
          <w:pPr/>
        </w:pPrChange>
      </w:pPr>
      <w:ins w:id="1456" w:author="ashleya" w:date="2010-09-30T17:29:00Z">
        <w:r w:rsidRPr="00751115">
          <w:t>The channel-list parameter is absent, or</w:t>
        </w:r>
      </w:ins>
    </w:p>
    <w:p w:rsidR="00277F13" w:rsidRDefault="00751115" w:rsidP="00277F13">
      <w:pPr>
        <w:pStyle w:val="D"/>
        <w:rPr>
          <w:ins w:id="1457" w:author="ashleya" w:date="2010-09-30T17:29:00Z"/>
        </w:rPr>
        <w:pPrChange w:id="1458" w:author="ashleya" w:date="2010-09-30T17:30:00Z">
          <w:pPr/>
        </w:pPrChange>
      </w:pPr>
      <w:ins w:id="1459" w:author="ashleya" w:date="2010-09-30T17:29:00Z">
        <w:r w:rsidRPr="00751115">
          <w:t>The channel-list is equal to {primary} and the HT STA expected to transmit the expected response</w:t>
        </w:r>
      </w:ins>
      <w:ins w:id="1460" w:author="ashleya" w:date="2010-09-30T17:30:00Z">
        <w:r>
          <w:t xml:space="preserve"> </w:t>
        </w:r>
      </w:ins>
      <w:ins w:id="1461" w:author="ashleya" w:date="2010-09-30T17:29:00Z">
        <w:r w:rsidRPr="00751115">
          <w:t>supports 20 MHz operation only, or</w:t>
        </w:r>
      </w:ins>
    </w:p>
    <w:p w:rsidR="00277F13" w:rsidRDefault="00751115" w:rsidP="00277F13">
      <w:pPr>
        <w:pStyle w:val="D"/>
        <w:rPr>
          <w:ins w:id="1462" w:author="ashleya" w:date="2010-09-30T17:29:00Z"/>
        </w:rPr>
        <w:pPrChange w:id="1463" w:author="ashleya" w:date="2010-09-30T17:30:00Z">
          <w:pPr/>
        </w:pPrChange>
      </w:pPr>
      <w:ins w:id="1464" w:author="ashleya" w:date="2010-09-30T17:29:00Z">
        <w:r w:rsidRPr="00751115">
          <w:t>The channel-list is equal to either {primary} or {primary, secondary} and the HT STA expected to</w:t>
        </w:r>
      </w:ins>
      <w:ins w:id="1465" w:author="ashleya" w:date="2010-09-30T17:30:00Z">
        <w:r>
          <w:t xml:space="preserve"> </w:t>
        </w:r>
      </w:ins>
      <w:ins w:id="1466"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1467" w:author="ashleya" w:date="2010-09-30T17:29:00Z">
        <w:r w:rsidRPr="00751115">
          <w:rPr>
            <w:lang w:val="en-US"/>
          </w:rPr>
          <w:t>If the beginning of such reception does not occur during the first slot time following a SIFS, th</w:t>
        </w:r>
      </w:ins>
      <w:ins w:id="1468" w:author="ashleya" w:date="2010-09-30T17:30:00Z">
        <w:r>
          <w:rPr>
            <w:lang w:val="en-US"/>
          </w:rPr>
          <w:t>en</w:t>
        </w:r>
      </w:ins>
      <w:ins w:id="1469" w:author="ashleya" w:date="2010-09-30T17:32:00Z">
        <w:r>
          <w:rPr>
            <w:lang w:val="en-US"/>
          </w:rPr>
          <w:t>(#106)</w:t>
        </w:r>
      </w:ins>
      <w:ins w:id="1470" w:author="ashleya" w:date="2010-09-30T17:30:00Z">
        <w:r>
          <w:rPr>
            <w:lang w:val="en-US"/>
          </w:rPr>
          <w:t xml:space="preserve"> </w:t>
        </w:r>
      </w:ins>
      <w:del w:id="1471"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1472" w:author="ashleya" w:date="2010-09-30T17:24:00Z">
        <w:r w:rsidR="002478A1" w:rsidRPr="002478A1" w:rsidDel="00751115">
          <w:rPr>
            <w:lang w:val="en-US"/>
          </w:rPr>
          <w:delText>or BlockAck frame</w:delText>
        </w:r>
      </w:del>
      <w:ins w:id="1473" w:author="ashleya" w:date="2010-09-30T17:24:00Z">
        <w:r>
          <w:rPr>
            <w:lang w:val="en-US"/>
          </w:rPr>
          <w:t>(#605)</w:t>
        </w:r>
      </w:ins>
      <w:r w:rsidR="002478A1" w:rsidRPr="002478A1">
        <w:rPr>
          <w:lang w:val="en-US"/>
        </w:rPr>
        <w:t xml:space="preserve"> when </w:t>
      </w:r>
      <w:ins w:id="1474" w:author="ashleya" w:date="2010-09-30T18:08:00Z">
        <w:r w:rsidR="00AE1D8E">
          <w:rPr>
            <w:lang w:val="en-US"/>
          </w:rPr>
          <w:t>both of</w:t>
        </w:r>
        <w:commentRangeStart w:id="1475"/>
        <w:r w:rsidR="00AE1D8E">
          <w:rPr>
            <w:lang w:val="en-US"/>
          </w:rPr>
          <w:t>(#327)</w:t>
        </w:r>
        <w:commentRangeEnd w:id="1475"/>
        <w:r w:rsidR="00AE1D8E">
          <w:rPr>
            <w:rStyle w:val="CommentReference"/>
          </w:rPr>
          <w:commentReference w:id="1475"/>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The Duration of the failed BlockAck is longer than the total time of the retransmitted MRG BlockAckReq plus one slot time.</w:t>
      </w:r>
    </w:p>
    <w:p w:rsidR="004A5501" w:rsidRPr="004F6F8B" w:rsidRDefault="004A5501" w:rsidP="004A5501">
      <w:pPr>
        <w:rPr>
          <w:lang w:val="en-US"/>
        </w:rPr>
      </w:pPr>
    </w:p>
    <w:p w:rsidR="004A5501" w:rsidRPr="004F6F8B" w:rsidRDefault="001D19F8" w:rsidP="004A5501">
      <w:pPr>
        <w:pStyle w:val="T"/>
        <w:rPr>
          <w:bCs/>
        </w:rPr>
      </w:pPr>
      <w:ins w:id="1476" w:author="ashleya" w:date="2010-09-30T16:41:00Z">
        <w:r>
          <w:t>(#605)</w:t>
        </w:r>
      </w:ins>
      <w:del w:id="1477"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t>NOTE</w:t>
      </w:r>
      <w:ins w:id="1478" w:author="ashleya" w:date="2010-09-30T18:45:00Z">
        <w:r w:rsidR="008C2ECF">
          <w:rPr>
            <w:bCs/>
          </w:rPr>
          <w:sym w:font="Symbol" w:char="F0BE"/>
        </w:r>
      </w:ins>
      <w:del w:id="1479" w:author="ashleya" w:date="2010-09-30T18:45:00Z">
        <w:r w:rsidRPr="004F6F8B" w:rsidDel="008C2ECF">
          <w:rPr>
            <w:bCs/>
          </w:rPr>
          <w:delText>-</w:delText>
        </w:r>
      </w:del>
      <w:r w:rsidRPr="004F6F8B">
        <w:t xml:space="preserve">The retransmitted BlockAckReq </w:t>
      </w:r>
      <w:del w:id="1480" w:author="ashleya" w:date="2010-09-30T18:42:00Z">
        <w:r w:rsidRPr="004F6F8B" w:rsidDel="001819B3">
          <w:delText xml:space="preserve">shall </w:delText>
        </w:r>
      </w:del>
      <w:r w:rsidRPr="004F6F8B">
        <w:t>use the same rate and modulation mode as the original BlockAckReq</w:t>
      </w:r>
      <w:ins w:id="1481" w:author="ashleya" w:date="2010-09-30T18:42:00Z">
        <w:r w:rsidR="001819B3">
          <w:t>, see 9.6</w:t>
        </w:r>
      </w:ins>
      <w:r w:rsidRPr="004F6F8B">
        <w:rPr>
          <w:bCs/>
        </w:rPr>
        <w:t xml:space="preserve">. </w:t>
      </w:r>
      <w:ins w:id="1482" w:author="ashleya" w:date="2010-09-30T18:42:00Z">
        <w:r w:rsidR="001819B3">
          <w:rPr>
            <w:bCs/>
          </w:rPr>
          <w:t>(#728)</w:t>
        </w:r>
      </w:ins>
    </w:p>
    <w:p w:rsidR="004A5501" w:rsidRPr="004F6F8B" w:rsidRDefault="00AD7C18" w:rsidP="004A5501">
      <w:pPr>
        <w:pStyle w:val="T"/>
        <w:rPr>
          <w:bCs/>
        </w:rPr>
      </w:pPr>
      <w:ins w:id="1483" w:author="ashleya" w:date="2010-09-30T18:34:00Z">
        <w:r>
          <w:t>NOTE</w:t>
        </w:r>
        <w:r>
          <w:sym w:font="Symbol" w:char="F0BE"/>
        </w:r>
      </w:ins>
      <w:commentRangeStart w:id="1484"/>
      <w:ins w:id="1485" w:author="ashleya" w:date="2010-09-30T18:35:00Z">
        <w:r>
          <w:t>(#729)</w:t>
        </w:r>
        <w:commentRangeEnd w:id="1484"/>
        <w:r>
          <w:rPr>
            <w:rStyle w:val="CommentReference"/>
            <w:rFonts w:eastAsia="Times New Roman"/>
            <w:color w:val="auto"/>
            <w:w w:val="100"/>
            <w:lang w:val="en-GB" w:eastAsia="en-US"/>
          </w:rPr>
          <w:commentReference w:id="1484"/>
        </w:r>
      </w:ins>
      <w:r w:rsidR="004A5501" w:rsidRPr="004F6F8B">
        <w:t xml:space="preserve">If an AP </w:t>
      </w:r>
      <w:del w:id="1486" w:author="ashleya" w:date="2010-09-30T18:28:00Z">
        <w:r w:rsidR="004A5501" w:rsidRPr="004F6F8B" w:rsidDel="00530455">
          <w:delText xml:space="preserve">senses </w:delText>
        </w:r>
      </w:del>
      <w:ins w:id="1487" w:author="ashleya" w:date="2010-09-30T18:28:00Z">
        <w:r w:rsidR="00530455">
          <w:t>detects</w:t>
        </w:r>
      </w:ins>
      <w:commentRangeStart w:id="1488"/>
      <w:ins w:id="1489" w:author="ashleya" w:date="2010-09-30T18:29:00Z">
        <w:r w:rsidR="002162EF">
          <w:t>(#988)</w:t>
        </w:r>
        <w:commentRangeEnd w:id="1488"/>
        <w:r w:rsidR="002162EF">
          <w:rPr>
            <w:rStyle w:val="CommentReference"/>
            <w:rFonts w:eastAsia="Times New Roman"/>
            <w:color w:val="auto"/>
            <w:w w:val="100"/>
            <w:lang w:val="en-GB" w:eastAsia="en-US"/>
          </w:rPr>
          <w:commentReference w:id="1488"/>
        </w:r>
      </w:ins>
      <w:ins w:id="1490" w:author="ashleya" w:date="2010-09-30T18:28:00Z">
        <w:r w:rsidR="00530455" w:rsidRPr="004F6F8B">
          <w:t xml:space="preserve"> </w:t>
        </w:r>
      </w:ins>
      <w:r w:rsidR="004A5501" w:rsidRPr="004F6F8B">
        <w:t xml:space="preserve">a missing BlockAck frame in response to the AP's BlockAckReq frame </w:t>
      </w:r>
      <w:del w:id="1491" w:author="ashleya" w:date="2010-09-30T18:32:00Z">
        <w:r w:rsidR="004A5501" w:rsidRPr="004F6F8B" w:rsidDel="00AD7C18">
          <w:delText xml:space="preserve">yet </w:delText>
        </w:r>
      </w:del>
      <w:ins w:id="1492" w:author="ashleya" w:date="2010-09-30T18:32:00Z">
        <w:r>
          <w:t>and</w:t>
        </w:r>
        <w:commentRangeStart w:id="1493"/>
        <w:r>
          <w:t>(#154)</w:t>
        </w:r>
        <w:commentRangeEnd w:id="1493"/>
        <w:r>
          <w:rPr>
            <w:rStyle w:val="CommentReference"/>
            <w:rFonts w:eastAsia="Times New Roman"/>
            <w:color w:val="auto"/>
            <w:w w:val="100"/>
            <w:lang w:val="en-GB" w:eastAsia="en-US"/>
          </w:rPr>
          <w:commentReference w:id="1493"/>
        </w:r>
        <w:r w:rsidRPr="004F6F8B">
          <w:t xml:space="preserve"> </w:t>
        </w:r>
      </w:ins>
      <w:r w:rsidR="004A5501" w:rsidRPr="004F6F8B">
        <w:t xml:space="preserve">there is insufficient time to transmit a recovery frame, </w:t>
      </w:r>
      <w:del w:id="1494" w:author="ashleya" w:date="2010-09-30T18:35:00Z">
        <w:r w:rsidR="004A5501" w:rsidRPr="004F6F8B" w:rsidDel="00AD7C18">
          <w:delText xml:space="preserve">an </w:delText>
        </w:r>
      </w:del>
      <w:ins w:id="1495" w:author="ashleya" w:date="2010-09-30T18:35:00Z">
        <w:r>
          <w:t>the(#729)</w:t>
        </w:r>
        <w:r w:rsidRPr="004F6F8B">
          <w:t xml:space="preserve"> </w:t>
        </w:r>
      </w:ins>
      <w:r w:rsidR="004A5501" w:rsidRPr="004F6F8B">
        <w:t xml:space="preserve">AP </w:t>
      </w:r>
      <w:del w:id="1496" w:author="ashleya" w:date="2010-09-30T18:35:00Z">
        <w:r w:rsidR="004A5501" w:rsidRPr="004F6F8B" w:rsidDel="00AD7C18">
          <w:delText>may</w:delText>
        </w:r>
      </w:del>
      <w:ins w:id="1497" w:author="ashleya" w:date="2010-09-30T18:35:00Z">
        <w:r>
          <w:t>(#729)</w:t>
        </w:r>
      </w:ins>
      <w:del w:id="1498" w:author="ashleya" w:date="2010-09-30T18:35:00Z">
        <w:r w:rsidR="004A5501" w:rsidRPr="004F6F8B" w:rsidDel="00AD7C18">
          <w:delText xml:space="preserve"> </w:delText>
        </w:r>
      </w:del>
      <w:r w:rsidR="004A5501" w:rsidRPr="004F6F8B">
        <w:t>retransmit</w:t>
      </w:r>
      <w:ins w:id="1499" w:author="ashleya" w:date="2010-09-30T18:35:00Z">
        <w:r>
          <w:t>s</w:t>
        </w:r>
      </w:ins>
      <w:r w:rsidR="004A5501" w:rsidRPr="004F6F8B">
        <w:t xml:space="preserve"> </w:t>
      </w:r>
      <w:del w:id="1500" w:author="ashleya" w:date="2010-09-30T18:35:00Z">
        <w:r w:rsidR="004A5501" w:rsidRPr="004F6F8B" w:rsidDel="00AD7C18">
          <w:delText xml:space="preserve">a </w:delText>
        </w:r>
      </w:del>
      <w:ins w:id="1501" w:author="ashleya" w:date="2010-09-30T18:35:00Z">
        <w:r>
          <w:t>the(#729)</w:t>
        </w:r>
        <w:r w:rsidRPr="004F6F8B">
          <w:t xml:space="preserve"> </w:t>
        </w:r>
      </w:ins>
      <w:r w:rsidR="004A5501" w:rsidRPr="004F6F8B">
        <w:t>BlockAckReq frame in a new TXOP</w:t>
      </w:r>
      <w:del w:id="1502" w:author="ashleya" w:date="2010-09-30T16:41:00Z">
        <w:r w:rsidR="004A5501" w:rsidRPr="004F6F8B" w:rsidDel="001D19F8">
          <w:delText xml:space="preserve"> in order to request BlockAcks from the STAs previously failing to respond with a BlockAck</w:delText>
        </w:r>
      </w:del>
      <w:ins w:id="1503"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1504" w:name="_Toc273107231"/>
      <w:r w:rsidRPr="004F6F8B">
        <w:rPr>
          <w:noProof w:val="0"/>
        </w:rPr>
        <w:t>11. MLME</w:t>
      </w:r>
      <w:bookmarkEnd w:id="1504"/>
    </w:p>
    <w:p w:rsidR="004A5501" w:rsidRPr="004F6F8B" w:rsidRDefault="004A5501" w:rsidP="004A5501">
      <w:pPr>
        <w:rPr>
          <w:lang w:val="en-US"/>
        </w:rPr>
      </w:pPr>
    </w:p>
    <w:p w:rsidR="004A5501" w:rsidRPr="004F6F8B" w:rsidRDefault="004A5501" w:rsidP="004A5501">
      <w:pPr>
        <w:pStyle w:val="IEEEStdsLevel2Header"/>
        <w:rPr>
          <w:noProof w:val="0"/>
        </w:rPr>
      </w:pPr>
      <w:bookmarkStart w:id="1505" w:name="_Toc273107232"/>
      <w:r w:rsidRPr="004F6F8B">
        <w:rPr>
          <w:noProof w:val="0"/>
        </w:rPr>
        <w:t>11.2 Power management</w:t>
      </w:r>
      <w:bookmarkEnd w:id="1505"/>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1506" w:name="H11_Power_management_in_infrastructure"/>
      <w:bookmarkStart w:id="1507" w:name="_Toc273107233"/>
      <w:r w:rsidRPr="004F6F8B">
        <w:rPr>
          <w:noProof w:val="0"/>
        </w:rPr>
        <w:t>11.2.1</w:t>
      </w:r>
      <w:bookmarkEnd w:id="1506"/>
      <w:r w:rsidRPr="004F6F8B">
        <w:rPr>
          <w:noProof w:val="0"/>
        </w:rPr>
        <w:t xml:space="preserve"> Power management in an infrastructure network</w:t>
      </w:r>
      <w:bookmarkEnd w:id="1507"/>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non-MRG-SP</w:t>
      </w:r>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1508" w:author="ashleya" w:date="2010-10-01T09:39:00Z">
        <w:r w:rsidRPr="004F6F8B" w:rsidDel="00C96470">
          <w:rPr>
            <w:w w:val="100"/>
            <w:u w:val="single"/>
          </w:rPr>
          <w:delText>All-</w:delText>
        </w:r>
      </w:del>
      <w:r w:rsidRPr="004F6F8B">
        <w:rPr>
          <w:w w:val="100"/>
          <w:u w:val="single"/>
        </w:rPr>
        <w:t>Active</w:t>
      </w:r>
      <w:del w:id="1509" w:author="ashleya" w:date="2010-10-01T09:39:00Z">
        <w:r w:rsidRPr="004F6F8B" w:rsidDel="00C96470">
          <w:rPr>
            <w:w w:val="100"/>
            <w:u w:val="single"/>
          </w:rPr>
          <w:delText>/Any</w:delText>
        </w:r>
      </w:del>
      <w:r w:rsidRPr="004F6F8B">
        <w:rPr>
          <w:w w:val="100"/>
          <w:u w:val="single"/>
        </w:rPr>
        <w:t>-PS</w:t>
      </w:r>
      <w:ins w:id="1510" w:author="ashleya" w:date="2010-10-01T09:40:00Z">
        <w:r w:rsidR="00C96470">
          <w:rPr>
            <w:w w:val="100"/>
            <w:u w:val="single"/>
          </w:rPr>
          <w:t>(#187)</w:t>
        </w:r>
      </w:ins>
      <w:r w:rsidRPr="004F6F8B">
        <w:rPr>
          <w:w w:val="100"/>
          <w:u w:val="single"/>
        </w:rPr>
        <w:t xml:space="preserve"> </w:t>
      </w:r>
      <w:del w:id="1511" w:author="ashleya" w:date="2010-09-29T11:18:00Z">
        <w:r w:rsidRPr="004F6F8B" w:rsidDel="002B0647">
          <w:rPr>
            <w:w w:val="100"/>
            <w:u w:val="single"/>
          </w:rPr>
          <w:delText>Power Management mode</w:delText>
        </w:r>
      </w:del>
      <w:ins w:id="1512" w:author="ashleya" w:date="2010-10-11T17:38:00Z">
        <w:r w:rsidR="004874D5">
          <w:rPr>
            <w:w w:val="100"/>
            <w:u w:val="single"/>
          </w:rPr>
          <w:t>d</w:t>
        </w:r>
      </w:ins>
      <w:ins w:id="1513"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14" w:name="_Toc273107234"/>
      <w:r w:rsidRPr="004F6F8B">
        <w:rPr>
          <w:noProof w:val="0"/>
        </w:rPr>
        <w:t>11.2.1.1 STA Power Management modes</w:t>
      </w:r>
      <w:bookmarkEnd w:id="1514"/>
    </w:p>
    <w:p w:rsidR="004A5501" w:rsidRPr="004F6F8B" w:rsidRDefault="004A5501" w:rsidP="004A5501">
      <w:pPr>
        <w:pStyle w:val="revisioninstructions"/>
        <w:rPr>
          <w:lang w:eastAsia="ko-KR"/>
        </w:rPr>
      </w:pPr>
      <w:r w:rsidRPr="004F6F8B">
        <w:rPr>
          <w:w w:val="100"/>
          <w:lang w:eastAsia="ko-KR"/>
        </w:rPr>
        <w:lastRenderedPageBreak/>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1515" w:name="_Toc273106884"/>
      <w:r w:rsidRPr="004F6F8B">
        <w:rPr>
          <w:lang w:eastAsia="ko-KR"/>
        </w:rPr>
        <w:t>Table 11-1—Power Management modes</w:t>
      </w:r>
      <w:bookmarkEnd w:id="1515"/>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1516"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1517" w:author="ashleya" w:date="2010-10-01T10:15:00Z">
              <w:r w:rsidRPr="004F6F8B" w:rsidDel="00E5756E">
                <w:rPr>
                  <w:rFonts w:eastAsia="Batang"/>
                  <w:lang w:eastAsia="ko-KR"/>
                </w:rPr>
                <w:delText>a directed MSDU or A-MSDU</w:delText>
              </w:r>
            </w:del>
            <w:ins w:id="1518" w:author="ashleya" w:date="2010-10-01T10:15:00Z">
              <w:r w:rsidR="00E5756E">
                <w:rPr>
                  <w:rFonts w:eastAsia="Batang"/>
                  <w:lang w:eastAsia="ko-KR"/>
                </w:rPr>
                <w:t>an individually addressed BU is</w:t>
              </w:r>
              <w:commentRangeStart w:id="1519"/>
              <w:r w:rsidR="00E5756E">
                <w:rPr>
                  <w:rFonts w:eastAsia="Batang"/>
                  <w:lang w:eastAsia="ko-KR"/>
                </w:rPr>
                <w:t>(#</w:t>
              </w:r>
            </w:ins>
            <w:ins w:id="1520" w:author="ashleya" w:date="2010-10-01T10:16:00Z">
              <w:r w:rsidR="00E5756E">
                <w:rPr>
                  <w:rFonts w:eastAsia="Batang"/>
                  <w:lang w:eastAsia="ko-KR"/>
                </w:rPr>
                <w:t>189)</w:t>
              </w:r>
              <w:commentRangeEnd w:id="1519"/>
              <w:r w:rsidR="00E5756E">
                <w:rPr>
                  <w:rStyle w:val="CommentReference"/>
                  <w:rFonts w:eastAsia="Times New Roman"/>
                  <w:color w:val="auto"/>
                  <w:w w:val="100"/>
                  <w:lang w:val="en-GB" w:eastAsia="en-US"/>
                </w:rPr>
                <w:commentReference w:id="1519"/>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1521" w:author="ashleya" w:date="2010-10-01T10:17:00Z">
              <w:r w:rsidRPr="004F6F8B" w:rsidDel="00E5756E">
                <w:rPr>
                  <w:rFonts w:eastAsia="Batang"/>
                  <w:lang w:eastAsia="ko-KR"/>
                </w:rPr>
                <w:delText>directed MSDUs or A-MSDUs</w:delText>
              </w:r>
            </w:del>
            <w:ins w:id="1522" w:author="ashleya" w:date="2010-10-01T10:17:00Z">
              <w:r w:rsidR="00E5756E">
                <w:rPr>
                  <w:rFonts w:eastAsia="Batang"/>
                  <w:lang w:eastAsia="ko-KR"/>
                </w:rPr>
                <w:t>individually addressed Bus(#189)</w:t>
              </w:r>
            </w:ins>
            <w:r w:rsidRPr="004F6F8B">
              <w:rPr>
                <w:rFonts w:eastAsia="Batang"/>
                <w:lang w:eastAsia="ko-KR"/>
              </w:rPr>
              <w:t xml:space="preserve"> to a PS STA only in response to a PS-Poll from that STA, </w:t>
            </w:r>
            <w:del w:id="1523" w:author="ashleya" w:date="2010-10-01T10:18:00Z">
              <w:r w:rsidRPr="004F6F8B" w:rsidDel="00E5756E">
                <w:rPr>
                  <w:rFonts w:eastAsia="Batang"/>
                  <w:lang w:eastAsia="ko-KR"/>
                </w:rPr>
                <w:delText>or</w:delText>
              </w:r>
            </w:del>
            <w:ins w:id="1524"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1525" w:author="ashleya" w:date="2010-10-01T10:19:00Z">
              <w:r w:rsidR="00E5756E">
                <w:rPr>
                  <w:rFonts w:eastAsia="Batang"/>
                  <w:lang w:eastAsia="ko-KR"/>
                </w:rPr>
                <w:t xml:space="preserve">, </w:t>
              </w:r>
              <w:r w:rsidR="00277F13" w:rsidRPr="00277F13">
                <w:rPr>
                  <w:rFonts w:eastAsia="Batang"/>
                  <w:strike/>
                  <w:lang w:eastAsia="ko-KR"/>
                  <w:rPrChange w:id="1526"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ins w:id="1527" w:author="ashleya" w:date="2010-10-01T10:19:00Z">
              <w:r w:rsidR="00E5756E">
                <w:rPr>
                  <w:rFonts w:eastAsia="Batang"/>
                  <w:u w:val="single"/>
                  <w:lang w:eastAsia="ko-KR"/>
                </w:rPr>
                <w:t>MRG-</w:t>
              </w:r>
            </w:ins>
            <w:r w:rsidRPr="004F6F8B">
              <w:rPr>
                <w:rFonts w:eastAsia="Batang"/>
                <w:u w:val="single"/>
                <w:lang w:eastAsia="ko-KR"/>
              </w:rPr>
              <w:t>SP</w:t>
            </w:r>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ins w:id="1528" w:author="ashleya" w:date="2010-10-01T10:20:00Z">
              <w:r w:rsidR="00E5756E">
                <w:rPr>
                  <w:u w:val="single"/>
                </w:rPr>
                <w:t>MRG-</w:t>
              </w:r>
            </w:ins>
            <w:r w:rsidRPr="004F6F8B">
              <w:rPr>
                <w:u w:val="single"/>
              </w:rPr>
              <w:t>SP</w:t>
            </w:r>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1529" w:author="ashleya" w:date="2010-10-01T10:20:00Z">
              <w:r w:rsidRPr="004F6F8B" w:rsidDel="00E5756E">
                <w:rPr>
                  <w:rFonts w:eastAsia="Batang"/>
                  <w:lang w:eastAsia="ko-KR"/>
                </w:rPr>
                <w:delText>MSDUs or A-MSD</w:delText>
              </w:r>
            </w:del>
            <w:ins w:id="1530" w:author="ashleya" w:date="2010-10-01T10:20:00Z">
              <w:r w:rsidR="00E5756E">
                <w:rPr>
                  <w:rFonts w:eastAsia="Batang"/>
                  <w:lang w:eastAsia="ko-KR"/>
                </w:rPr>
                <w:t>B</w:t>
              </w:r>
            </w:ins>
            <w:r w:rsidRPr="004F6F8B">
              <w:rPr>
                <w:rFonts w:eastAsia="Batang"/>
                <w:lang w:eastAsia="ko-KR"/>
              </w:rPr>
              <w:t>Us</w:t>
            </w:r>
            <w:ins w:id="1531"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32" w:name="_Toc273107235"/>
      <w:r w:rsidRPr="004F6F8B">
        <w:rPr>
          <w:noProof w:val="0"/>
        </w:rPr>
        <w:t>11.2.1.2 AP TIM transmissions</w:t>
      </w:r>
      <w:bookmarkEnd w:id="1532"/>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non-MRG-SP</w:t>
      </w:r>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1533" w:name="_Toc273107236"/>
      <w:r w:rsidRPr="004F6F8B">
        <w:rPr>
          <w:noProof w:val="0"/>
        </w:rPr>
        <w:t>11.2.1.3 TIM types</w:t>
      </w:r>
      <w:bookmarkEnd w:id="1533"/>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 xml:space="preserve">non-MRG-SP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Non-MRG-SP</w:t>
      </w:r>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34" w:name="H11_Power_management_with_APSD"/>
      <w:bookmarkStart w:id="1535" w:name="_Toc273107237"/>
      <w:r w:rsidRPr="004F6F8B">
        <w:rPr>
          <w:noProof w:val="0"/>
        </w:rPr>
        <w:t>11.2.1.4</w:t>
      </w:r>
      <w:bookmarkEnd w:id="1534"/>
      <w:r w:rsidRPr="004F6F8B">
        <w:rPr>
          <w:noProof w:val="0"/>
        </w:rPr>
        <w:t xml:space="preserve"> Power management with APSD</w:t>
      </w:r>
      <w:bookmarkEnd w:id="1535"/>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1536" w:author="ashleya" w:date="2010-10-01T12:57:00Z">
            <w:rPr/>
          </w:rPrChange>
        </w:rPr>
      </w:pPr>
      <w:r w:rsidRPr="004F6F8B">
        <w:t xml:space="preserve">If there is no unscheduled SP in progress, the unscheduled SP begins when the AP receives a trigger frame from a </w:t>
      </w:r>
      <w:del w:id="1537" w:author="ashleya" w:date="2010-10-01T10:46:00Z">
        <w:r w:rsidRPr="004F6F8B" w:rsidDel="00524599">
          <w:delText xml:space="preserve">non-AP </w:delText>
        </w:r>
      </w:del>
      <w:ins w:id="1538" w:author="ashleya" w:date="2010-10-01T10:46:00Z">
        <w:r w:rsidR="00524599">
          <w:t>(REVmb)</w:t>
        </w:r>
      </w:ins>
      <w:r w:rsidRPr="004F6F8B">
        <w:t xml:space="preserve">STA, which is a QoS data or QoS Null frame </w:t>
      </w:r>
      <w:del w:id="1539" w:author="ashleya" w:date="2010-10-01T10:47:00Z">
        <w:r w:rsidRPr="004F6F8B" w:rsidDel="00524599">
          <w:delText>associated with</w:delText>
        </w:r>
      </w:del>
      <w:ins w:id="1540"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1541" w:author="ashleya" w:date="2010-10-01T10:47:00Z">
        <w:r w:rsidRPr="004F6F8B" w:rsidDel="00524599">
          <w:delText>MSDU, A-MSDU or MMPDU</w:delText>
        </w:r>
      </w:del>
      <w:del w:id="1542" w:author="ashleya" w:date="2010-10-01T10:48:00Z">
        <w:r w:rsidRPr="004F6F8B" w:rsidDel="00524599">
          <w:delText xml:space="preserve"> associated with</w:delText>
        </w:r>
      </w:del>
      <w:ins w:id="1543" w:author="ashleya" w:date="2010-10-01T10:48:00Z">
        <w:r w:rsidR="00524599">
          <w:t>BU using(REVmb)</w:t>
        </w:r>
      </w:ins>
      <w:r w:rsidRPr="004F6F8B">
        <w:t xml:space="preserve"> a delivery-enabled AC and destined for the non-AP STA</w:t>
      </w:r>
      <w:commentRangeStart w:id="1544"/>
      <w:ins w:id="1545" w:author="ashleya" w:date="2010-10-01T12:59:00Z">
        <w:r w:rsidR="00277F13" w:rsidRPr="00277F13">
          <w:rPr>
            <w:rPrChange w:id="1546" w:author="ashleya" w:date="2010-10-01T12:59:00Z">
              <w:rPr>
                <w:rFonts w:eastAsia="Times New Roman"/>
                <w:color w:val="auto"/>
                <w:w w:val="100"/>
                <w:sz w:val="16"/>
                <w:szCs w:val="16"/>
                <w:u w:val="single"/>
                <w:lang w:val="en-GB" w:eastAsia="en-US"/>
              </w:rPr>
            </w:rPrChange>
          </w:rPr>
          <w:t>(#190)</w:t>
        </w:r>
        <w:commentRangeEnd w:id="1544"/>
        <w:r w:rsidR="00ED3F77">
          <w:rPr>
            <w:rStyle w:val="CommentReference"/>
            <w:rFonts w:eastAsia="Times New Roman"/>
            <w:color w:val="auto"/>
            <w:w w:val="100"/>
            <w:lang w:val="en-GB" w:eastAsia="en-US"/>
          </w:rPr>
          <w:commentReference w:id="1544"/>
        </w:r>
      </w:ins>
      <w:del w:id="1547"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1548" w:author="ashleya" w:date="2010-10-01T12:49:00Z">
        <w:r w:rsidR="00277F13" w:rsidRPr="00277F13">
          <w:rPr>
            <w:rPrChange w:id="1549" w:author="ashleya" w:date="2010-10-01T12:59:00Z">
              <w:rPr>
                <w:rFonts w:eastAsia="Times New Roman"/>
                <w:color w:val="auto"/>
                <w:w w:val="100"/>
                <w:sz w:val="16"/>
                <w:szCs w:val="16"/>
                <w:u w:val="single"/>
                <w:lang w:val="en-GB" w:eastAsia="en-US"/>
              </w:rPr>
            </w:rPrChange>
          </w:rPr>
          <w:delText xml:space="preserve">the frame equals </w:delText>
        </w:r>
      </w:del>
      <w:r w:rsidR="00277F13" w:rsidRPr="00277F13">
        <w:rPr>
          <w:rPrChange w:id="1550"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1551" w:author="ashleya" w:date="2010-10-01T13:00:00Z">
        <w:r w:rsidRPr="004F6F8B" w:rsidDel="000E6B73">
          <w:rPr>
            <w:u w:val="single"/>
          </w:rPr>
          <w:delText>by</w:delText>
        </w:r>
      </w:del>
      <w:r w:rsidR="00277F13" w:rsidRPr="00277F13">
        <w:rPr>
          <w:rPrChange w:id="1552" w:author="ashleya" w:date="2010-10-01T13:00:00Z">
            <w:rPr>
              <w:rFonts w:eastAsia="Times New Roman"/>
              <w:strike/>
              <w:color w:val="auto"/>
              <w:w w:val="100"/>
              <w:sz w:val="16"/>
              <w:szCs w:val="16"/>
              <w:lang w:val="en-GB" w:eastAsia="en-US"/>
            </w:rPr>
          </w:rPrChange>
        </w:rPr>
        <w:t>in</w:t>
      </w:r>
      <w:r w:rsidRPr="004F6F8B">
        <w:t xml:space="preserve"> the Max SP Length field </w:t>
      </w:r>
      <w:ins w:id="1553" w:author="ashleya" w:date="2010-10-01T10:49:00Z">
        <w:r w:rsidR="00524599">
          <w:t>of the QoS Capability element of the STA’s (Re)Association Request frame(REVmb)</w:t>
        </w:r>
      </w:ins>
      <w:ins w:id="1554" w:author="ashleya" w:date="2010-10-01T12:51:00Z">
        <w:r w:rsidR="00ED3F77">
          <w:t>,</w:t>
        </w:r>
      </w:ins>
      <w:ins w:id="1555" w:author="ashleya" w:date="2010-10-01T10:49:00Z">
        <w:r w:rsidR="00524599">
          <w:t xml:space="preserve"> </w:t>
        </w:r>
      </w:ins>
      <w:r w:rsidRPr="004F6F8B">
        <w:t>if the field has a nonzero value.</w:t>
      </w:r>
      <w:ins w:id="1556" w:author="ashleya" w:date="2010-10-01T12:57:00Z">
        <w:r w:rsidR="00ED3F77" w:rsidRPr="00ED3F77">
          <w:t xml:space="preserve"> </w:t>
        </w:r>
        <w:r w:rsidR="00277F13" w:rsidRPr="00277F13">
          <w:rPr>
            <w:u w:val="single"/>
            <w:rPrChange w:id="1557" w:author="ashleya" w:date="2010-10-01T12:57:00Z">
              <w:rPr>
                <w:rFonts w:eastAsia="Times New Roman"/>
                <w:color w:val="auto"/>
                <w:w w:val="100"/>
                <w:sz w:val="16"/>
                <w:szCs w:val="16"/>
                <w:lang w:val="en-GB" w:eastAsia="en-US"/>
              </w:rPr>
            </w:rPrChange>
          </w:rPr>
          <w:t xml:space="preserve">An unscheduled SP </w:t>
        </w:r>
        <w:r w:rsidR="00ED3F77">
          <w:rPr>
            <w:u w:val="single"/>
          </w:rPr>
          <w:lastRenderedPageBreak/>
          <w:t xml:space="preserve">may </w:t>
        </w:r>
        <w:r w:rsidR="00277F13" w:rsidRPr="00277F13">
          <w:rPr>
            <w:u w:val="single"/>
            <w:rPrChange w:id="1558"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1559" w:author="ashleya" w:date="2010-10-01T13:01:00Z">
        <w:r w:rsidR="000E6B73">
          <w:rPr>
            <w:u w:val="single"/>
          </w:rPr>
          <w:t>sent during the</w:t>
        </w:r>
      </w:ins>
      <w:ins w:id="1560" w:author="ashleya" w:date="2010-10-01T12:57:00Z">
        <w:r w:rsidR="00ED3F77">
          <w:rPr>
            <w:u w:val="single"/>
          </w:rPr>
          <w:t xml:space="preserve"> SP.</w:t>
        </w:r>
        <w:commentRangeStart w:id="1561"/>
        <w:r w:rsidR="00ED3F77">
          <w:rPr>
            <w:u w:val="single"/>
          </w:rPr>
          <w:t>(#240)</w:t>
        </w:r>
      </w:ins>
      <w:commentRangeEnd w:id="1561"/>
      <w:ins w:id="1562" w:author="ashleya" w:date="2010-10-01T13:01:00Z">
        <w:r w:rsidR="000E6B73">
          <w:rPr>
            <w:rStyle w:val="CommentReference"/>
            <w:rFonts w:eastAsia="Times New Roman"/>
            <w:color w:val="auto"/>
            <w:w w:val="100"/>
            <w:lang w:val="en-GB" w:eastAsia="en-US"/>
          </w:rPr>
          <w:commentReference w:id="1561"/>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MRG-SP </w:t>
      </w:r>
      <w:del w:id="1563" w:author="ashleya" w:date="2010-09-29T11:18:00Z">
        <w:r w:rsidRPr="004F6F8B" w:rsidDel="002B0647">
          <w:rPr>
            <w:color w:val="auto"/>
            <w:u w:val="single"/>
          </w:rPr>
          <w:delText>power management mode</w:delText>
        </w:r>
      </w:del>
      <w:ins w:id="1564" w:author="ashleya" w:date="2010-09-29T11:18:00Z">
        <w:r w:rsidR="002B0647" w:rsidRPr="004F6F8B">
          <w:rPr>
            <w:color w:val="auto"/>
            <w:u w:val="single"/>
          </w:rPr>
          <w:t>delivery method(#2)</w:t>
        </w:r>
      </w:ins>
      <w:r w:rsidRPr="004F6F8B">
        <w:rPr>
          <w:color w:val="auto"/>
          <w:u w:val="single"/>
        </w:rPr>
        <w:t xml:space="preserve">, the scheduled SP </w:t>
      </w:r>
      <w:del w:id="1565" w:author="ashleya" w:date="2010-10-01T12:41:00Z">
        <w:r w:rsidRPr="004F6F8B" w:rsidDel="00AF3A10">
          <w:rPr>
            <w:color w:val="auto"/>
            <w:u w:val="single"/>
          </w:rPr>
          <w:delText>is continuous</w:delText>
        </w:r>
      </w:del>
      <w:ins w:id="1566" w:author="ashleya" w:date="2010-10-01T12:41:00Z">
        <w:r w:rsidR="00AF3A10">
          <w:rPr>
            <w:color w:val="auto"/>
            <w:u w:val="single"/>
          </w:rPr>
          <w:t>starts</w:t>
        </w:r>
      </w:ins>
      <w:commentRangeStart w:id="1567"/>
      <w:ins w:id="1568" w:author="ashleya" w:date="2010-10-01T12:42:00Z">
        <w:r w:rsidR="00AF3A10">
          <w:rPr>
            <w:color w:val="auto"/>
            <w:u w:val="single"/>
          </w:rPr>
          <w:t>(#191)</w:t>
        </w:r>
        <w:commentRangeEnd w:id="1567"/>
        <w:r w:rsidR="00AF3A10">
          <w:rPr>
            <w:rStyle w:val="CommentReference"/>
            <w:rFonts w:eastAsia="Times New Roman"/>
            <w:color w:val="auto"/>
            <w:w w:val="100"/>
            <w:lang w:val="en-GB" w:eastAsia="en-US"/>
          </w:rPr>
          <w:commentReference w:id="1567"/>
        </w:r>
      </w:ins>
      <w:ins w:id="1569" w:author="ashleya" w:date="2010-10-01T12:41:00Z">
        <w:r w:rsidR="00AF3A10">
          <w:rPr>
            <w:color w:val="auto"/>
            <w:u w:val="single"/>
          </w:rPr>
          <w:t xml:space="preserve"> </w:t>
        </w:r>
      </w:ins>
      <w:del w:id="1570" w:author="ashleya" w:date="2010-10-01T12:41:00Z">
        <w:r w:rsidRPr="004F6F8B" w:rsidDel="00AF3A10">
          <w:rPr>
            <w:color w:val="auto"/>
            <w:u w:val="single"/>
          </w:rPr>
          <w:delText xml:space="preserve"> beginning </w:delText>
        </w:r>
      </w:del>
      <w:r w:rsidRPr="004F6F8B">
        <w:rPr>
          <w:color w:val="auto"/>
          <w:u w:val="single"/>
        </w:rPr>
        <w:t>from the Service Start Time</w:t>
      </w:r>
      <w:ins w:id="1571"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1572" w:author="ashleya" w:date="2010-10-01T10:34:00Z">
        <w:r w:rsidRPr="004F6F8B" w:rsidDel="007E6FE5">
          <w:rPr>
            <w:color w:val="auto"/>
            <w:u w:val="single"/>
          </w:rPr>
          <w:delText>A scheduled SP w</w:delText>
        </w:r>
      </w:del>
      <w:commentRangeStart w:id="1573"/>
      <w:ins w:id="1574" w:author="ashleya" w:date="2010-10-01T10:35:00Z">
        <w:r w:rsidR="007E6FE5">
          <w:rPr>
            <w:color w:val="auto"/>
            <w:u w:val="single"/>
          </w:rPr>
          <w:t>(#193)</w:t>
        </w:r>
        <w:commentRangeEnd w:id="1573"/>
        <w:r w:rsidR="007E6FE5">
          <w:rPr>
            <w:rStyle w:val="CommentReference"/>
            <w:rFonts w:eastAsia="Times New Roman"/>
            <w:color w:val="auto"/>
            <w:w w:val="100"/>
            <w:lang w:val="en-GB" w:eastAsia="en-US"/>
          </w:rPr>
          <w:commentReference w:id="1573"/>
        </w:r>
      </w:ins>
      <w:ins w:id="1575" w:author="ashleya" w:date="2010-10-01T10:34:00Z">
        <w:r w:rsidR="007E6FE5">
          <w:rPr>
            <w:color w:val="auto"/>
            <w:u w:val="single"/>
          </w:rPr>
          <w:t>W</w:t>
        </w:r>
      </w:ins>
      <w:r w:rsidRPr="004F6F8B">
        <w:rPr>
          <w:color w:val="auto"/>
          <w:u w:val="single"/>
        </w:rPr>
        <w:t>hen the access policy is contention-based channel access for an MRG group addressed stream</w:t>
      </w:r>
      <w:ins w:id="1576" w:author="ashleya" w:date="2010-10-01T10:34:00Z">
        <w:r w:rsidR="007E6FE5">
          <w:rPr>
            <w:color w:val="auto"/>
            <w:u w:val="single"/>
          </w:rPr>
          <w:t>, a scheduled SP</w:t>
        </w:r>
      </w:ins>
      <w:ins w:id="1577" w:author="ashleya" w:date="2010-10-01T10:36:00Z">
        <w:r w:rsidR="007E6FE5">
          <w:rPr>
            <w:color w:val="auto"/>
            <w:u w:val="single"/>
          </w:rPr>
          <w:t>(#193)</w:t>
        </w:r>
      </w:ins>
      <w:r w:rsidRPr="004F6F8B">
        <w:rPr>
          <w:color w:val="auto"/>
          <w:u w:val="single"/>
        </w:rPr>
        <w:t xml:space="preserve"> is </w:t>
      </w:r>
      <w:del w:id="1578" w:author="ashleya" w:date="2010-10-01T10:34:00Z">
        <w:r w:rsidRPr="004F6F8B" w:rsidDel="007E6FE5">
          <w:rPr>
            <w:color w:val="auto"/>
            <w:u w:val="single"/>
          </w:rPr>
          <w:delText xml:space="preserve">also </w:delText>
        </w:r>
      </w:del>
      <w:r w:rsidRPr="004F6F8B">
        <w:rPr>
          <w:color w:val="auto"/>
          <w:u w:val="single"/>
        </w:rPr>
        <w:t xml:space="preserve">set-up according to </w:t>
      </w:r>
      <w:del w:id="1579" w:author="ashleya" w:date="2010-10-01T11:29:00Z">
        <w:r w:rsidRPr="004F6F8B" w:rsidDel="00CA0050">
          <w:rPr>
            <w:color w:val="auto"/>
            <w:u w:val="single"/>
          </w:rPr>
          <w:delText>9.2.7.3.7</w:delText>
        </w:r>
      </w:del>
      <w:ins w:id="1580" w:author="ashleya" w:date="2010-10-01T11:29:00Z">
        <w:r w:rsidR="00CA0050">
          <w:rPr>
            <w:color w:val="auto"/>
            <w:u w:val="single"/>
          </w:rPr>
          <w:t>11.22.15.2.2</w:t>
        </w:r>
        <w:commentRangeStart w:id="1581"/>
        <w:r w:rsidR="00CA0050">
          <w:rPr>
            <w:color w:val="auto"/>
            <w:u w:val="single"/>
          </w:rPr>
          <w:t>(#864)</w:t>
        </w:r>
        <w:commentRangeEnd w:id="1581"/>
        <w:r w:rsidR="00CA0050">
          <w:rPr>
            <w:rStyle w:val="CommentReference"/>
            <w:rFonts w:eastAsia="Times New Roman"/>
            <w:color w:val="auto"/>
            <w:w w:val="100"/>
            <w:lang w:val="en-GB" w:eastAsia="en-US"/>
          </w:rPr>
          <w:commentReference w:id="1581"/>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MRG-SP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non-MRG</w:t>
      </w:r>
      <w:r w:rsidRPr="004F6F8B">
        <w:t xml:space="preserve"> service start time by indicating so in the Schedule element in ADDTS Response frame and in Schedule frames. </w:t>
      </w:r>
      <w:r w:rsidRPr="004F6F8B">
        <w:rPr>
          <w:u w:val="single"/>
        </w:rPr>
        <w:t xml:space="preserve">The AP may modify the MRG service start time by indicating so in the Schedule element in the MRG Response elements (see 9.2.7.3.2). In both non-MRG and MRG cases, the service start time shall be updated </w:t>
      </w:r>
      <w:ins w:id="1582" w:author="ashleya" w:date="2010-10-01T10:24:00Z">
        <w:r w:rsidR="00E5756E">
          <w:rPr>
            <w:u w:val="single"/>
          </w:rPr>
          <w:t>(using the previously described service start time modification procedures)</w:t>
        </w:r>
      </w:ins>
      <w:commentRangeStart w:id="1583"/>
      <w:ins w:id="1584" w:author="ashleya" w:date="2010-10-01T10:25:00Z">
        <w:r w:rsidR="00E5756E">
          <w:rPr>
            <w:u w:val="single"/>
          </w:rPr>
          <w:t>(#194)</w:t>
        </w:r>
        <w:commentRangeEnd w:id="1583"/>
        <w:r w:rsidR="00E5756E">
          <w:rPr>
            <w:rStyle w:val="CommentReference"/>
            <w:rFonts w:eastAsia="Times New Roman"/>
            <w:color w:val="auto"/>
            <w:w w:val="100"/>
            <w:lang w:val="en-GB" w:eastAsia="en-US"/>
          </w:rPr>
          <w:commentReference w:id="1583"/>
        </w:r>
      </w:ins>
      <w:ins w:id="1585" w:author="ashleya" w:date="2010-10-01T10:24:00Z">
        <w:r w:rsidR="00E5756E">
          <w:rPr>
            <w:u w:val="single"/>
          </w:rPr>
          <w:t xml:space="preserve"> </w:t>
        </w:r>
      </w:ins>
      <w:r w:rsidRPr="004F6F8B">
        <w:rPr>
          <w:u w:val="single"/>
        </w:rPr>
        <w:t>whenever the upper</w:t>
      </w:r>
      <w:del w:id="1586" w:author="ashleya" w:date="2010-10-01T11:35:00Z">
        <w:r w:rsidRPr="004F6F8B" w:rsidDel="00CA0050">
          <w:rPr>
            <w:u w:val="single"/>
          </w:rPr>
          <w:delText xml:space="preserve"> order</w:delText>
        </w:r>
      </w:del>
      <w:commentRangeStart w:id="1587"/>
      <w:ins w:id="1588" w:author="ashleya" w:date="2010-10-01T11:35:00Z">
        <w:r w:rsidR="00CA0050">
          <w:rPr>
            <w:u w:val="single"/>
          </w:rPr>
          <w:t>(#329)</w:t>
        </w:r>
        <w:commentRangeEnd w:id="1587"/>
        <w:r w:rsidR="00CA0050">
          <w:rPr>
            <w:rStyle w:val="CommentReference"/>
            <w:rFonts w:eastAsia="Times New Roman"/>
            <w:color w:val="auto"/>
            <w:w w:val="100"/>
            <w:lang w:val="en-GB" w:eastAsia="en-US"/>
          </w:rPr>
          <w:commentReference w:id="1587"/>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or MRG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1589" w:author="ashleya" w:date="2010-10-01T13:03:00Z">
        <w:r w:rsidRPr="004F6F8B" w:rsidDel="000E6B73">
          <w:rPr>
            <w:u w:val="single"/>
          </w:rPr>
          <w:delText xml:space="preserve">A non-MRG scheduled SP ends after the AP has attempted to transmit at least one </w:delText>
        </w:r>
      </w:del>
      <w:del w:id="1590" w:author="ashleya" w:date="2010-10-01T10:42:00Z">
        <w:r w:rsidRPr="004F6F8B" w:rsidDel="00217BBA">
          <w:rPr>
            <w:u w:val="single"/>
          </w:rPr>
          <w:delText>MSDU, A-MSDU or MMPDU</w:delText>
        </w:r>
      </w:del>
      <w:del w:id="1591"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1592" w:author="ashleya" w:date="2010-10-01T13:04:00Z">
        <w:r w:rsidR="000E6B73">
          <w:rPr>
            <w:u w:val="single"/>
          </w:rPr>
          <w:t>(#240)</w:t>
        </w:r>
      </w:ins>
      <w:r w:rsidRPr="004F6F8B">
        <w:rPr>
          <w:u w:val="single"/>
        </w:rPr>
        <w:t xml:space="preserve">  If the SI is non-zero, a scheduled SP for an MRG group ends after the AP has attempted to transmit at least one </w:t>
      </w:r>
      <w:del w:id="1593" w:author="ashleya" w:date="2010-10-01T10:43:00Z">
        <w:r w:rsidRPr="004F6F8B" w:rsidDel="00217BBA">
          <w:rPr>
            <w:u w:val="single"/>
          </w:rPr>
          <w:delText>MSDU or A-MSDU</w:delText>
        </w:r>
      </w:del>
      <w:ins w:id="1594" w:author="ashleya" w:date="2010-10-01T10:43:00Z">
        <w:r w:rsidR="00217BBA">
          <w:rPr>
            <w:u w:val="single"/>
          </w:rPr>
          <w:t>BU</w:t>
        </w:r>
      </w:ins>
      <w:r w:rsidRPr="004F6F8B">
        <w:rPr>
          <w:u w:val="single"/>
        </w:rPr>
        <w:t xml:space="preserve"> associated with the MRG group </w:t>
      </w:r>
      <w:ins w:id="1595"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The last frame of the MRG SP shall have</w:t>
        </w:r>
      </w:ins>
      <w:del w:id="1596" w:author="ashleya" w:date="2010-10-01T13:06:00Z">
        <w:r w:rsidRPr="004F6F8B" w:rsidDel="000E6B73">
          <w:rPr>
            <w:u w:val="single"/>
          </w:rPr>
          <w:delText>and</w:delText>
        </w:r>
      </w:del>
      <w:r w:rsidRPr="004F6F8B">
        <w:rPr>
          <w:u w:val="single"/>
        </w:rPr>
        <w:t xml:space="preserve"> </w:t>
      </w:r>
      <w:del w:id="1597" w:author="ashleya" w:date="2010-10-01T13:06:00Z">
        <w:r w:rsidRPr="004F6F8B" w:rsidDel="000E6B73">
          <w:rPr>
            <w:u w:val="single"/>
          </w:rPr>
          <w:delText xml:space="preserve">the frame includes </w:delText>
        </w:r>
      </w:del>
      <w:ins w:id="1598"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1599" w:author="ashleya" w:date="2010-10-01T11:31:00Z">
        <w:r w:rsidRPr="004F6F8B" w:rsidDel="00CA0050">
          <w:rPr>
            <w:bCs/>
            <w:u w:val="single"/>
          </w:rPr>
          <w:delText xml:space="preserve">of </w:delText>
        </w:r>
      </w:del>
      <w:ins w:id="1600" w:author="ashleya" w:date="2010-10-01T11:31:00Z">
        <w:r w:rsidR="00CA0050">
          <w:rPr>
            <w:bCs/>
            <w:u w:val="single"/>
          </w:rPr>
          <w:t>where there are</w:t>
        </w:r>
        <w:r w:rsidR="00CA0050" w:rsidRPr="004F6F8B">
          <w:rPr>
            <w:bCs/>
            <w:u w:val="single"/>
          </w:rPr>
          <w:t xml:space="preserve"> </w:t>
        </w:r>
      </w:ins>
      <w:r w:rsidRPr="004F6F8B">
        <w:rPr>
          <w:bCs/>
          <w:u w:val="single"/>
        </w:rPr>
        <w:t>buffered frames (non-MRG-SP group addressed frames and frames individually addressed to non-AP STAs in PS mode)</w:t>
      </w:r>
      <w:ins w:id="1601"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1602" w:author="ashleya" w:date="2010-10-01T11:32:00Z">
        <w:r w:rsidR="00CA0050">
          <w:rPr>
            <w:bCs/>
            <w:u w:val="single"/>
          </w:rPr>
          <w:t>such</w:t>
        </w:r>
      </w:ins>
      <w:commentRangeStart w:id="1603"/>
      <w:ins w:id="1604" w:author="ashleya" w:date="2010-10-01T11:33:00Z">
        <w:r w:rsidR="00CA0050">
          <w:rPr>
            <w:bCs/>
            <w:u w:val="single"/>
          </w:rPr>
          <w:t>(#734)</w:t>
        </w:r>
        <w:commentRangeEnd w:id="1603"/>
        <w:r w:rsidR="00CA0050">
          <w:rPr>
            <w:rStyle w:val="CommentReference"/>
            <w:rFonts w:eastAsia="Times New Roman"/>
            <w:color w:val="auto"/>
            <w:w w:val="100"/>
            <w:lang w:val="en-GB" w:eastAsia="en-US"/>
          </w:rPr>
          <w:commentReference w:id="1603"/>
        </w:r>
      </w:ins>
      <w:ins w:id="1605"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1606"/>
      <w:ins w:id="1607" w:author="ashleya" w:date="2010-10-01T10:39:00Z">
        <w:r>
          <w:rPr>
            <w:u w:val="single"/>
          </w:rPr>
          <w:t>(#221)</w:t>
        </w:r>
        <w:commentRangeEnd w:id="1606"/>
        <w:r>
          <w:rPr>
            <w:rStyle w:val="CommentReference"/>
            <w:rFonts w:eastAsia="Times New Roman"/>
            <w:color w:val="auto"/>
            <w:w w:val="100"/>
            <w:lang w:val="en-GB" w:eastAsia="en-US"/>
          </w:rPr>
          <w:commentReference w:id="1606"/>
        </w:r>
      </w:ins>
      <w:r w:rsidR="004A5501" w:rsidRPr="00217BBA">
        <w:rPr>
          <w:u w:val="single"/>
        </w:rPr>
        <w:t xml:space="preserve">If </w:t>
      </w:r>
      <w:r w:rsidR="004A5501" w:rsidRPr="004F6F8B">
        <w:rPr>
          <w:u w:val="single"/>
        </w:rPr>
        <w:t xml:space="preserve">a non-AP STA has an MRG agreement with an AP for a </w:t>
      </w:r>
      <w:del w:id="1608" w:author="ashleya" w:date="2010-10-01T10:26:00Z">
        <w:r w:rsidR="004A5501" w:rsidRPr="004F6F8B" w:rsidDel="007E6FE5">
          <w:rPr>
            <w:u w:val="single"/>
          </w:rPr>
          <w:delText>stream adopting</w:delText>
        </w:r>
      </w:del>
      <w:ins w:id="1609" w:author="ashleya" w:date="2010-10-01T10:26:00Z">
        <w:r w:rsidR="007E6FE5">
          <w:rPr>
            <w:u w:val="single"/>
          </w:rPr>
          <w:t>group address using</w:t>
        </w:r>
        <w:commentRangeStart w:id="1610"/>
        <w:r w:rsidR="007E6FE5">
          <w:rPr>
            <w:u w:val="single"/>
          </w:rPr>
          <w:t>(#735)</w:t>
        </w:r>
      </w:ins>
      <w:commentRangeEnd w:id="1610"/>
      <w:ins w:id="1611" w:author="ashleya" w:date="2010-10-01T10:27:00Z">
        <w:r w:rsidR="007E6FE5">
          <w:rPr>
            <w:rStyle w:val="CommentReference"/>
            <w:rFonts w:eastAsia="Times New Roman"/>
            <w:color w:val="auto"/>
            <w:w w:val="100"/>
            <w:lang w:val="en-GB" w:eastAsia="en-US"/>
          </w:rPr>
          <w:commentReference w:id="1610"/>
        </w:r>
      </w:ins>
      <w:r w:rsidR="004A5501" w:rsidRPr="004F6F8B">
        <w:rPr>
          <w:u w:val="single"/>
        </w:rPr>
        <w:t xml:space="preserve"> the </w:t>
      </w:r>
      <w:r w:rsidR="004A5501" w:rsidRPr="004F6F8B">
        <w:rPr>
          <w:rFonts w:eastAsia="Times New Roman"/>
          <w:u w:val="single"/>
        </w:rPr>
        <w:t xml:space="preserve">Active MRG-SP </w:t>
      </w:r>
      <w:del w:id="1612" w:author="ashleya" w:date="2010-09-29T11:18:00Z">
        <w:r w:rsidR="004A5501" w:rsidRPr="004F6F8B" w:rsidDel="002B0647">
          <w:rPr>
            <w:rFonts w:eastAsia="Times New Roman"/>
            <w:u w:val="single"/>
          </w:rPr>
          <w:delText>power management mode</w:delText>
        </w:r>
      </w:del>
      <w:ins w:id="1613"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1614" w:author="ashleya" w:date="2010-10-01T10:28:00Z">
        <w:r w:rsidR="007E6FE5">
          <w:rPr>
            <w:bCs/>
            <w:u w:val="single"/>
          </w:rPr>
          <w:t>buffered group addressed BUs</w:t>
        </w:r>
      </w:ins>
      <w:del w:id="1615" w:author="ashleya" w:date="2010-10-01T10:28:00Z">
        <w:r w:rsidR="004A5501" w:rsidRPr="004F6F8B" w:rsidDel="007E6FE5">
          <w:rPr>
            <w:bCs/>
            <w:u w:val="single"/>
          </w:rPr>
          <w:delText>MRG stream</w:delText>
        </w:r>
      </w:del>
      <w:ins w:id="1616" w:author="ashleya" w:date="2010-10-01T10:29:00Z">
        <w:r w:rsidR="007E6FE5">
          <w:rPr>
            <w:bCs/>
            <w:u w:val="single"/>
          </w:rPr>
          <w:t>(#735)</w:t>
        </w:r>
      </w:ins>
      <w:r w:rsidR="004A5501" w:rsidRPr="004F6F8B">
        <w:rPr>
          <w:bCs/>
          <w:u w:val="single"/>
        </w:rPr>
        <w:t xml:space="preserve"> until the AP changes the </w:t>
      </w:r>
      <w:del w:id="1617" w:author="ashleya" w:date="2010-09-29T11:18:00Z">
        <w:r w:rsidR="004A5501" w:rsidRPr="004F6F8B" w:rsidDel="002B0647">
          <w:rPr>
            <w:bCs/>
            <w:u w:val="single"/>
          </w:rPr>
          <w:delText>power management mode</w:delText>
        </w:r>
      </w:del>
      <w:ins w:id="1618" w:author="ashleya" w:date="2010-09-29T11:18:00Z">
        <w:r w:rsidR="002B0647" w:rsidRPr="004F6F8B">
          <w:rPr>
            <w:bCs/>
            <w:u w:val="single"/>
          </w:rPr>
          <w:t>delivery method(#2)</w:t>
        </w:r>
      </w:ins>
      <w:r w:rsidR="004A5501" w:rsidRPr="004F6F8B">
        <w:rPr>
          <w:bCs/>
          <w:u w:val="single"/>
        </w:rPr>
        <w:t xml:space="preserve"> </w:t>
      </w:r>
      <w:del w:id="1619" w:author="ashleya" w:date="2010-10-01T10:29:00Z">
        <w:r w:rsidR="004A5501" w:rsidRPr="004F6F8B" w:rsidDel="007E6FE5">
          <w:rPr>
            <w:bCs/>
            <w:u w:val="single"/>
          </w:rPr>
          <w:delText xml:space="preserve">of the stream </w:delText>
        </w:r>
      </w:del>
      <w:r w:rsidR="004A5501" w:rsidRPr="004F6F8B">
        <w:rPr>
          <w:bCs/>
          <w:u w:val="single"/>
        </w:rPr>
        <w:t xml:space="preserve">to </w:t>
      </w:r>
      <w:ins w:id="1620" w:author="ashleya" w:date="2010-10-01T10:39:00Z">
        <w:r>
          <w:rPr>
            <w:bCs/>
            <w:u w:val="single"/>
          </w:rPr>
          <w:t xml:space="preserve">a </w:t>
        </w:r>
      </w:ins>
      <w:ins w:id="1621" w:author="ashleya" w:date="2010-10-01T10:29:00Z">
        <w:r w:rsidR="007E6FE5">
          <w:rPr>
            <w:bCs/>
            <w:u w:val="single"/>
          </w:rPr>
          <w:t xml:space="preserve">method(#735) </w:t>
        </w:r>
      </w:ins>
      <w:r w:rsidR="004A5501" w:rsidRPr="004F6F8B">
        <w:rPr>
          <w:bCs/>
          <w:u w:val="single"/>
        </w:rPr>
        <w:t>other than Active MRG-SP, or the MRG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non-MRG</w:t>
      </w:r>
      <w:r w:rsidRPr="004F6F8B">
        <w:t xml:space="preserve"> scheduled services periods are supported in a BSS, a STA may use both unscheduled and scheduled APSD on different ACs at the same time. </w:t>
      </w:r>
      <w:del w:id="1622" w:author="ashleya" w:date="2010-10-01T10:30:00Z">
        <w:r w:rsidRPr="004F6F8B" w:rsidDel="007E6FE5">
          <w:rPr>
            <w:u w:val="single"/>
          </w:rPr>
          <w:delText>Further, the</w:delText>
        </w:r>
      </w:del>
      <w:ins w:id="1623" w:author="ashleya" w:date="2010-10-01T10:30:00Z">
        <w:r w:rsidR="007E6FE5">
          <w:rPr>
            <w:u w:val="single"/>
          </w:rPr>
          <w:t>The</w:t>
        </w:r>
        <w:commentRangeStart w:id="1624"/>
        <w:r w:rsidR="007E6FE5">
          <w:rPr>
            <w:u w:val="single"/>
          </w:rPr>
          <w:t>(#736)</w:t>
        </w:r>
        <w:commentRangeEnd w:id="1624"/>
        <w:r w:rsidR="007E6FE5">
          <w:rPr>
            <w:rStyle w:val="CommentReference"/>
            <w:rFonts w:eastAsia="Times New Roman"/>
            <w:color w:val="auto"/>
            <w:w w:val="100"/>
            <w:lang w:val="en-GB" w:eastAsia="en-US"/>
          </w:rPr>
          <w:commentReference w:id="1624"/>
        </w:r>
      </w:ins>
      <w:r w:rsidRPr="004F6F8B">
        <w:rPr>
          <w:u w:val="single"/>
        </w:rPr>
        <w:t xml:space="preserve"> MRG-SP </w:t>
      </w:r>
      <w:del w:id="1625" w:author="ashleya" w:date="2010-09-29T11:18:00Z">
        <w:r w:rsidRPr="004F6F8B" w:rsidDel="002B0647">
          <w:rPr>
            <w:u w:val="single"/>
          </w:rPr>
          <w:delText>Power Management mode</w:delText>
        </w:r>
      </w:del>
      <w:ins w:id="1626" w:author="ashleya" w:date="2010-10-11T17:43:00Z">
        <w:r w:rsidR="004874D5">
          <w:rPr>
            <w:u w:val="single"/>
          </w:rPr>
          <w:t>d</w:t>
        </w:r>
      </w:ins>
      <w:ins w:id="1627" w:author="ashleya" w:date="2010-09-29T11:18:00Z">
        <w:r w:rsidR="002B0647" w:rsidRPr="004F6F8B">
          <w:rPr>
            <w:u w:val="single"/>
          </w:rPr>
          <w:t>elivery method(#2)</w:t>
        </w:r>
      </w:ins>
      <w:r w:rsidRPr="004F6F8B">
        <w:rPr>
          <w:u w:val="single"/>
        </w:rPr>
        <w:t xml:space="preserve"> may be used on any AC, irrespective of the non-MRG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w:t>
      </w:r>
      <w:r w:rsidRPr="004F6F8B">
        <w:lastRenderedPageBreak/>
        <w:t xml:space="preserve">indicates the use of both scheduled and unscheduled APSD to be used on </w:t>
      </w:r>
      <w:r w:rsidRPr="004F6F8B">
        <w:rPr>
          <w:u w:val="single"/>
        </w:rPr>
        <w:t>non-MRG-SP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individually addressed and MRG-SP frames to a STA. Non-MRG and non-MRG-SP</w:t>
      </w:r>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28" w:name="_Toc273107238"/>
      <w:r w:rsidRPr="004F6F8B">
        <w:rPr>
          <w:noProof w:val="0"/>
        </w:rPr>
        <w:t>11.2.1.5 AP operation during the CP</w:t>
      </w:r>
      <w:bookmarkEnd w:id="1628"/>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non-MRG-SP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non-MRG-SP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non-MRG-SP</w:t>
      </w:r>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non-MRG-SP</w:t>
      </w:r>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non-MRG-SP</w:t>
      </w:r>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 xml:space="preserve">non-MRG-SP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non-MRG-SP</w:t>
      </w:r>
      <w:r w:rsidRPr="002478A1">
        <w:rPr>
          <w:rFonts w:eastAsia="Batang"/>
          <w:lang w:val="en-US" w:eastAsia="ko-KR"/>
        </w:rPr>
        <w:t xml:space="preserve"> group addresses there are still buffered frames, until all buffered </w:t>
      </w:r>
      <w:r w:rsidRPr="002478A1">
        <w:rPr>
          <w:rFonts w:eastAsia="Batang"/>
          <w:u w:val="single"/>
          <w:lang w:val="en-US" w:eastAsia="ko-KR"/>
        </w:rPr>
        <w:t>non-MRG-SP</w:t>
      </w:r>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non-MRG-SP</w:t>
      </w:r>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non-MRG-SP</w:t>
      </w:r>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w:t>
      </w:r>
      <w:r w:rsidRPr="002478A1">
        <w:rPr>
          <w:rFonts w:eastAsia="Batang"/>
          <w:lang w:val="en-US" w:eastAsia="ko-KR"/>
        </w:rPr>
        <w:lastRenderedPageBreak/>
        <w:t>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29" w:name="_Toc273107239"/>
      <w:r w:rsidRPr="004F6F8B">
        <w:rPr>
          <w:noProof w:val="0"/>
        </w:rPr>
        <w:t>11.2.1.6 AP operation during the CFP</w:t>
      </w:r>
      <w:bookmarkEnd w:id="1629"/>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non-MRG-SP</w:t>
      </w:r>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 xml:space="preserve">non-MRG-SP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non-MRG-SP</w:t>
      </w:r>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non-MRG-SP</w:t>
      </w:r>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non-MRG-SP</w:t>
      </w:r>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non-MRG-SP</w:t>
      </w:r>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non-MRG-SP</w:t>
      </w:r>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non-MRG-SP</w:t>
      </w:r>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non-MRG-SP</w:t>
      </w:r>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non-MRG-SP</w:t>
      </w:r>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1630" w:author="ashleya" w:date="2010-10-01T13:20:00Z"/>
          <w:noProof w:val="0"/>
        </w:rPr>
      </w:pPr>
      <w:bookmarkStart w:id="1631" w:name="_Toc273107240"/>
      <w:commentRangeStart w:id="1632"/>
      <w:ins w:id="1633" w:author="ashleya" w:date="2010-10-01T13:20:00Z">
        <w:r>
          <w:rPr>
            <w:noProof w:val="0"/>
          </w:rPr>
          <w:t>(#738)</w:t>
        </w:r>
        <w:commentRangeEnd w:id="1632"/>
        <w:r>
          <w:rPr>
            <w:rStyle w:val="CommentReference"/>
            <w:rFonts w:ascii="Times New Roman" w:eastAsia="Times New Roman" w:hAnsi="Times New Roman"/>
            <w:b w:val="0"/>
            <w:noProof w:val="0"/>
            <w:snapToGrid/>
            <w:lang w:val="en-GB"/>
          </w:rPr>
          <w:commentReference w:id="1632"/>
        </w:r>
      </w:ins>
      <w:del w:id="1634" w:author="ashleya" w:date="2010-10-01T13:20:00Z">
        <w:r w:rsidR="004A5501" w:rsidRPr="004F6F8B" w:rsidDel="000E6B73">
          <w:rPr>
            <w:noProof w:val="0"/>
          </w:rPr>
          <w:delText>11.2.2 Power management in an IBSS</w:delText>
        </w:r>
        <w:bookmarkEnd w:id="1631"/>
      </w:del>
    </w:p>
    <w:p w:rsidR="004A5501" w:rsidRPr="004F6F8B" w:rsidDel="000E6B73" w:rsidRDefault="004A5501" w:rsidP="004A5501">
      <w:pPr>
        <w:rPr>
          <w:del w:id="1635"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1636" w:author="ashleya" w:date="2010-10-01T13:20:00Z"/>
          <w:rFonts w:eastAsia="Times New Roman"/>
          <w:noProof w:val="0"/>
        </w:rPr>
      </w:pPr>
      <w:bookmarkStart w:id="1637" w:name="_Toc273107241"/>
      <w:del w:id="1638" w:author="ashleya" w:date="2010-10-01T13:20:00Z">
        <w:r w:rsidRPr="004F6F8B" w:rsidDel="000E6B73">
          <w:rPr>
            <w:noProof w:val="0"/>
          </w:rPr>
          <w:delText>11.2.2.1 Basic approach</w:delText>
        </w:r>
        <w:bookmarkEnd w:id="1637"/>
      </w:del>
    </w:p>
    <w:p w:rsidR="004A5501" w:rsidRPr="004F6F8B" w:rsidDel="000E6B73" w:rsidRDefault="004A5501" w:rsidP="004A5501">
      <w:pPr>
        <w:pStyle w:val="revisioninstructions"/>
        <w:rPr>
          <w:del w:id="1639" w:author="ashleya" w:date="2010-10-01T13:20:00Z"/>
          <w:rFonts w:eastAsia="Times New Roman"/>
        </w:rPr>
      </w:pPr>
      <w:del w:id="1640"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1641" w:author="ashleya" w:date="2010-10-01T13:20:00Z"/>
        </w:rPr>
      </w:pPr>
      <w:del w:id="1642" w:author="ashleya" w:date="2010-10-01T13:20:00Z">
        <w:r w:rsidRPr="004F6F8B" w:rsidDel="000E6B73">
          <w:delText xml:space="preserve">The MRG service with </w:delText>
        </w:r>
      </w:del>
      <w:del w:id="1643" w:author="ashleya" w:date="2010-09-29T11:18:00Z">
        <w:r w:rsidRPr="004F6F8B" w:rsidDel="002B0647">
          <w:delText>Power Management mode</w:delText>
        </w:r>
      </w:del>
      <w:del w:id="1644" w:author="ashleya" w:date="2010-10-01T13:20:00Z">
        <w:r w:rsidRPr="004F6F8B" w:rsidDel="000E6B73">
          <w:delText xml:space="preserve"> set to MRG-SP shall not be used within an IBSS</w:delText>
        </w:r>
      </w:del>
    </w:p>
    <w:p w:rsidR="004A5501" w:rsidRPr="004F6F8B" w:rsidRDefault="004A5501" w:rsidP="004A5501">
      <w:pPr>
        <w:rPr>
          <w:ins w:id="1645" w:author="ashleya" w:date="2010-09-29T11:15:00Z"/>
          <w:lang w:val="en-US"/>
        </w:rPr>
      </w:pPr>
    </w:p>
    <w:p w:rsidR="002B0647" w:rsidRPr="004F6F8B" w:rsidRDefault="002B0647" w:rsidP="002B0647">
      <w:pPr>
        <w:pStyle w:val="IEEEStdsLevel2Header"/>
        <w:rPr>
          <w:noProof w:val="0"/>
        </w:rPr>
      </w:pPr>
      <w:bookmarkStart w:id="1646" w:name="_Toc273107249"/>
      <w:r w:rsidRPr="004F6F8B">
        <w:rPr>
          <w:noProof w:val="0"/>
        </w:rPr>
        <w:t>11.22 Wireless network management procedures</w:t>
      </w:r>
      <w:bookmarkEnd w:id="1646"/>
    </w:p>
    <w:p w:rsidR="002B0647" w:rsidRPr="004F6F8B" w:rsidRDefault="002B0647" w:rsidP="002B0647">
      <w:pPr>
        <w:pStyle w:val="IEEEStdsLevel3Header"/>
        <w:rPr>
          <w:noProof w:val="0"/>
        </w:rPr>
      </w:pPr>
      <w:bookmarkStart w:id="1647" w:name="_Toc273107250"/>
      <w:r w:rsidRPr="004F6F8B">
        <w:rPr>
          <w:noProof w:val="0"/>
        </w:rPr>
        <w:t xml:space="preserve">11.22.15 Directed Multicast Service and More Reliable Groupcast </w:t>
      </w:r>
      <w:r w:rsidRPr="004F6F8B">
        <w:rPr>
          <w:strike/>
          <w:noProof w:val="0"/>
        </w:rPr>
        <w:t>DMS Procedure</w:t>
      </w:r>
      <w:bookmarkEnd w:id="1647"/>
    </w:p>
    <w:p w:rsidR="002B0647" w:rsidRPr="004F6F8B" w:rsidRDefault="002B0647" w:rsidP="002B0647">
      <w:pPr>
        <w:pStyle w:val="IEEEStdsLevel4Header"/>
        <w:rPr>
          <w:noProof w:val="0"/>
        </w:rPr>
      </w:pPr>
      <w:bookmarkStart w:id="1648" w:name="H11_DMS_Procedures"/>
      <w:bookmarkStart w:id="1649" w:name="_Toc273107251"/>
      <w:r w:rsidRPr="004F6F8B">
        <w:rPr>
          <w:noProof w:val="0"/>
        </w:rPr>
        <w:t>11.22.15.1</w:t>
      </w:r>
      <w:bookmarkEnd w:id="1648"/>
      <w:r w:rsidRPr="004F6F8B">
        <w:rPr>
          <w:noProof w:val="0"/>
        </w:rPr>
        <w:t xml:space="preserve"> DMS Procedures</w:t>
      </w:r>
      <w:bookmarkEnd w:id="1649"/>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1650" w:name="H11_MRG_Procedures"/>
      <w:bookmarkStart w:id="1651" w:name="_Toc273107252"/>
      <w:r w:rsidRPr="004F6F8B">
        <w:rPr>
          <w:noProof w:val="0"/>
        </w:rPr>
        <w:t>11.22.15.2</w:t>
      </w:r>
      <w:bookmarkEnd w:id="1650"/>
      <w:r w:rsidRPr="004F6F8B">
        <w:rPr>
          <w:noProof w:val="0"/>
        </w:rPr>
        <w:t xml:space="preserve"> MRG Procedures</w:t>
      </w:r>
      <w:bookmarkEnd w:id="1651"/>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652" w:name="H11_MRG_Procedures_Overview"/>
      <w:r w:rsidRPr="004F6F8B">
        <w:rPr>
          <w:noProof w:val="0"/>
        </w:rPr>
        <w:t>11.22.15.2.1</w:t>
      </w:r>
      <w:bookmarkEnd w:id="1652"/>
      <w:r w:rsidRPr="004F6F8B">
        <w:rPr>
          <w:noProof w:val="0"/>
        </w:rPr>
        <w:t xml:space="preserve"> Overview</w:t>
      </w:r>
    </w:p>
    <w:p w:rsidR="0046171B" w:rsidRDefault="002B0647" w:rsidP="002B0647">
      <w:pPr>
        <w:pStyle w:val="T"/>
        <w:rPr>
          <w:ins w:id="1653" w:author="ashleya" w:date="2010-10-01T14:03:00Z"/>
        </w:rPr>
      </w:pPr>
      <w:r w:rsidRPr="004F6F8B">
        <w:t xml:space="preserve">More Reliable Groupcast (MRG) is a flexible service to improve the delivery of group addressed frames while optimizing for a range of criteria. MRG is an </w:t>
      </w:r>
      <w:del w:id="1654" w:author="ashleya" w:date="2010-10-01T14:02:00Z">
        <w:r w:rsidRPr="004F6F8B" w:rsidDel="00B90CC7">
          <w:delText xml:space="preserve">enhanced yet constrained </w:delText>
        </w:r>
      </w:del>
      <w:r w:rsidRPr="004F6F8B">
        <w:t>extension of DMS</w:t>
      </w:r>
      <w:ins w:id="1655" w:author="ashleya" w:date="2010-10-01T14:03:00Z">
        <w:r w:rsidR="0046171B">
          <w:t xml:space="preserve"> (11.22.15.1)</w:t>
        </w:r>
      </w:ins>
      <w:r w:rsidRPr="004F6F8B">
        <w:t>.  In particular</w:t>
      </w:r>
      <w:ins w:id="1656" w:author="ashleya" w:date="2010-10-01T14:03:00Z">
        <w:r w:rsidR="0046171B">
          <w:t>:</w:t>
        </w:r>
      </w:ins>
    </w:p>
    <w:p w:rsidR="00277F13" w:rsidRDefault="002B0647" w:rsidP="00277F13">
      <w:pPr>
        <w:pStyle w:val="T"/>
        <w:numPr>
          <w:ilvl w:val="0"/>
          <w:numId w:val="5"/>
        </w:numPr>
        <w:rPr>
          <w:ins w:id="1657" w:author="ashleya" w:date="2010-10-01T14:03:00Z"/>
        </w:rPr>
        <w:pPrChange w:id="1658" w:author="ashleya" w:date="2010-10-01T14:03:00Z">
          <w:pPr>
            <w:pStyle w:val="T"/>
          </w:pPr>
        </w:pPrChange>
      </w:pPr>
      <w:del w:id="1659" w:author="ashleya" w:date="2010-10-01T14:03:00Z">
        <w:r w:rsidRPr="004F6F8B" w:rsidDel="0046171B">
          <w:delText>, a)</w:delText>
        </w:r>
      </w:del>
      <w:r w:rsidRPr="004F6F8B">
        <w:t xml:space="preserve"> an MRG agreement applies to a single group address whereas a DMS flow is defined by TCLAS information element(s) and an optional TCLAS Processing information element, and </w:t>
      </w:r>
    </w:p>
    <w:p w:rsidR="00277F13" w:rsidRDefault="002B0647" w:rsidP="00277F13">
      <w:pPr>
        <w:pStyle w:val="T"/>
        <w:numPr>
          <w:ilvl w:val="0"/>
          <w:numId w:val="5"/>
        </w:numPr>
        <w:rPr>
          <w:ins w:id="1660" w:author="ashleya" w:date="2010-10-01T14:03:00Z"/>
        </w:rPr>
        <w:pPrChange w:id="1661" w:author="ashleya" w:date="2010-10-01T14:03:00Z">
          <w:pPr>
            <w:pStyle w:val="T"/>
          </w:pPr>
        </w:pPrChange>
      </w:pPr>
      <w:del w:id="1662" w:author="ashleya" w:date="2010-10-01T14:03:00Z">
        <w:r w:rsidRPr="004F6F8B" w:rsidDel="0046171B">
          <w:delText xml:space="preserve">b) </w:delText>
        </w:r>
      </w:del>
      <w:r w:rsidRPr="004F6F8B">
        <w:t xml:space="preserve">DMS offers multicast-to-unicast conversion only whereas MRG includes a superset of </w:t>
      </w:r>
      <w:del w:id="1663" w:author="ashleya" w:date="2010-10-11T17:45:00Z">
        <w:r w:rsidRPr="004F6F8B" w:rsidDel="004874D5">
          <w:delText xml:space="preserve">Ack </w:delText>
        </w:r>
      </w:del>
      <w:ins w:id="1664" w:author="ashleya" w:date="2010-10-11T17:45:00Z">
        <w:r w:rsidR="004874D5">
          <w:t>retransmission(#961)</w:t>
        </w:r>
        <w:r w:rsidR="004874D5" w:rsidRPr="004F6F8B">
          <w:t xml:space="preserve"> </w:t>
        </w:r>
      </w:ins>
      <w:r w:rsidRPr="004F6F8B">
        <w:t xml:space="preserve">policies and </w:t>
      </w:r>
      <w:del w:id="1665" w:author="ashleya" w:date="2010-09-29T11:18:00Z">
        <w:r w:rsidRPr="004F6F8B" w:rsidDel="002B0647">
          <w:delText>Power Management mode</w:delText>
        </w:r>
      </w:del>
      <w:ins w:id="1666" w:author="ashleya" w:date="2010-10-11T17:45:00Z">
        <w:r w:rsidR="004874D5">
          <w:t>d</w:t>
        </w:r>
      </w:ins>
      <w:ins w:id="1667" w:author="ashleya" w:date="2010-09-29T11:18:00Z">
        <w:r w:rsidRPr="004F6F8B">
          <w:t>elivery method</w:t>
        </w:r>
      </w:ins>
      <w:ins w:id="1668" w:author="ashleya" w:date="2010-09-29T11:20:00Z">
        <w:r w:rsidRPr="004F6F8B">
          <w:t>s</w:t>
        </w:r>
      </w:ins>
      <w:ins w:id="1669" w:author="ashleya" w:date="2010-09-29T11:18:00Z">
        <w:r w:rsidRPr="004F6F8B">
          <w:t>(#2)</w:t>
        </w:r>
      </w:ins>
      <w:del w:id="1670" w:author="ashleya" w:date="2010-09-29T11:20:00Z">
        <w:r w:rsidRPr="004F6F8B" w:rsidDel="002B0647">
          <w:delText>s</w:delText>
        </w:r>
      </w:del>
      <w:r w:rsidRPr="004F6F8B">
        <w:t xml:space="preserve">. </w:t>
      </w:r>
    </w:p>
    <w:p w:rsidR="002B0647" w:rsidRPr="004F6F8B" w:rsidRDefault="002B0647" w:rsidP="002B0647">
      <w:pPr>
        <w:pStyle w:val="T"/>
      </w:pPr>
      <w:r w:rsidRPr="004F6F8B">
        <w:t xml:space="preserve">MRG employs the DMS Request and DMS Response elements modified by MRG Request and Response subelements respectively for administering the set up and tear down of MRG services between an AP and non-AP STAs.  The DMS procedures and state machine of </w:t>
      </w:r>
      <w:fldSimple w:instr=" REF  H11_DMS_Procedures \h  \* MERGEFORMAT ">
        <w:r w:rsidRPr="004F6F8B">
          <w:t>11.22.15.1</w:t>
        </w:r>
      </w:fldSimple>
      <w:r w:rsidRPr="004F6F8B">
        <w:t xml:space="preserve"> shall apply to MRG with the extensions and constraints specific to MRG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MRG defines two additional </w:t>
      </w:r>
      <w:del w:id="1671" w:author="ashleya" w:date="2010-10-01T13:47:00Z">
        <w:r w:rsidRPr="004F6F8B" w:rsidDel="0020111A">
          <w:delText xml:space="preserve">Ack </w:delText>
        </w:r>
      </w:del>
      <w:ins w:id="1672" w:author="ashleya" w:date="2010-10-01T13:47:00Z">
        <w:r w:rsidR="0020111A">
          <w:t>retransmission</w:t>
        </w:r>
        <w:commentRangeStart w:id="1673"/>
        <w:r w:rsidR="0020111A">
          <w:t>(#961)</w:t>
        </w:r>
        <w:commentRangeEnd w:id="1673"/>
        <w:r w:rsidR="0020111A">
          <w:rPr>
            <w:rStyle w:val="CommentReference"/>
            <w:rFonts w:eastAsia="Times New Roman"/>
            <w:color w:val="auto"/>
            <w:w w:val="100"/>
            <w:lang w:val="en-GB" w:eastAsia="en-US"/>
          </w:rPr>
          <w:commentReference w:id="1673"/>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“non-MRG”), and </w:t>
      </w:r>
      <w:ins w:id="1674" w:author="ashleya" w:date="2010-10-01T14:01:00Z">
        <w:r w:rsidR="00B90CC7">
          <w:t>11.22.15</w:t>
        </w:r>
        <w:r w:rsidR="00B90CC7" w:rsidRPr="00B90CC7">
          <w:t>.1</w:t>
        </w:r>
        <w:commentRangeStart w:id="1675"/>
        <w:r w:rsidR="00B90CC7">
          <w:t>(#588)</w:t>
        </w:r>
        <w:commentRangeEnd w:id="1675"/>
        <w:r w:rsidR="00B90CC7">
          <w:rPr>
            <w:rStyle w:val="CommentReference"/>
            <w:rFonts w:eastAsia="Times New Roman"/>
            <w:color w:val="auto"/>
            <w:w w:val="100"/>
            <w:lang w:val="en-GB" w:eastAsia="en-US"/>
          </w:rPr>
          <w:commentReference w:id="1675"/>
        </w:r>
      </w:ins>
      <w:del w:id="1676" w:author="ashleya" w:date="2010-10-01T14:01:00Z">
        <w:r w:rsidR="00277F13" w:rsidDel="00B90CC7">
          <w:fldChar w:fldCharType="begin"/>
        </w:r>
        <w:r w:rsidR="001253E1" w:rsidDel="00B90CC7">
          <w:delInstrText xml:space="preserve"> REF  H11_MRG_Procedures_Overview \h  \* MERGEFORMAT </w:delInstrText>
        </w:r>
        <w:r w:rsidR="00277F13" w:rsidDel="00B90CC7">
          <w:fldChar w:fldCharType="separate"/>
        </w:r>
        <w:r w:rsidRPr="004F6F8B" w:rsidDel="00B90CC7">
          <w:delText>11.22.15.2.1</w:delText>
        </w:r>
        <w:r w:rsidR="00277F13" w:rsidDel="00B90CC7">
          <w:fldChar w:fldCharType="end"/>
        </w:r>
      </w:del>
      <w:r w:rsidRPr="004F6F8B">
        <w:t xml:space="preserve"> (labeled </w:t>
      </w:r>
      <w:del w:id="1677" w:author="ashleya" w:date="2010-10-01T13:38:00Z">
        <w:r w:rsidRPr="004F6F8B" w:rsidDel="00FF6ECB">
          <w:delText>MRG-</w:delText>
        </w:r>
      </w:del>
      <w:ins w:id="1678" w:author="ashleya" w:date="2010-10-01T13:38:00Z">
        <w:r w:rsidR="00FF6ECB">
          <w:t>(#960)</w:t>
        </w:r>
      </w:ins>
      <w:r w:rsidRPr="004F6F8B">
        <w:t>DMS):</w:t>
      </w:r>
    </w:p>
    <w:p w:rsidR="002B0647" w:rsidRPr="004F6F8B" w:rsidRDefault="002B0647" w:rsidP="002B0647">
      <w:pPr>
        <w:pStyle w:val="D"/>
      </w:pPr>
      <w:r w:rsidRPr="004F6F8B">
        <w:t xml:space="preserve">MRG-Unsolicited-Retry </w:t>
      </w:r>
    </w:p>
    <w:p w:rsidR="002B0647" w:rsidRPr="004F6F8B" w:rsidRDefault="002B0647" w:rsidP="002B0647">
      <w:pPr>
        <w:pStyle w:val="D"/>
      </w:pPr>
      <w:r w:rsidRPr="004F6F8B">
        <w:t xml:space="preserve">MRG-Block-Ack </w:t>
      </w:r>
    </w:p>
    <w:p w:rsidR="00331C8D" w:rsidRDefault="00331C8D" w:rsidP="002B0647">
      <w:pPr>
        <w:pStyle w:val="T"/>
        <w:rPr>
          <w:ins w:id="1679" w:author="ashleya" w:date="2010-10-01T14:10:00Z"/>
        </w:rPr>
      </w:pPr>
      <w:commentRangeStart w:id="1680"/>
      <w:ins w:id="1681" w:author="ashleya" w:date="2010-10-01T14:08:00Z">
        <w:r>
          <w:t>(#773)</w:t>
        </w:r>
        <w:commentRangeEnd w:id="1680"/>
        <w:r>
          <w:rPr>
            <w:rStyle w:val="CommentReference"/>
            <w:rFonts w:eastAsia="Times New Roman"/>
            <w:color w:val="auto"/>
            <w:w w:val="100"/>
            <w:lang w:val="en-GB" w:eastAsia="en-US"/>
          </w:rPr>
          <w:commentReference w:id="1680"/>
        </w:r>
      </w:ins>
      <w:commentRangeStart w:id="1682"/>
      <w:ins w:id="1683" w:author="ashleya" w:date="2010-10-01T14:14:00Z">
        <w:r w:rsidR="005012D0">
          <w:t>(#774)</w:t>
        </w:r>
        <w:commentRangeEnd w:id="1682"/>
        <w:r w:rsidR="005012D0">
          <w:rPr>
            <w:rStyle w:val="CommentReference"/>
            <w:rFonts w:eastAsia="Times New Roman"/>
            <w:color w:val="auto"/>
            <w:w w:val="100"/>
            <w:lang w:val="en-GB" w:eastAsia="en-US"/>
          </w:rPr>
          <w:commentReference w:id="1682"/>
        </w:r>
      </w:ins>
      <w:ins w:id="1684" w:author="ashleya" w:date="2010-10-01T14:06:00Z">
        <w:r w:rsidRPr="00331C8D">
          <w:t>When using the MRG-Unsolicited-Retry delivery method for a group address, the AP retransmit</w:t>
        </w:r>
      </w:ins>
      <w:ins w:id="1685" w:author="ashleya" w:date="2010-10-01T14:07:00Z">
        <w:r>
          <w:t>s</w:t>
        </w:r>
      </w:ins>
      <w:ins w:id="1686" w:author="ashleya" w:date="2010-10-01T14:06:00Z">
        <w:r w:rsidRPr="00331C8D">
          <w:t xml:space="preserve"> an M</w:t>
        </w:r>
      </w:ins>
      <w:ins w:id="1687" w:author="ashleya" w:date="2010-10-01T14:07:00Z">
        <w:r>
          <w:t>S</w:t>
        </w:r>
      </w:ins>
      <w:ins w:id="1688" w:author="ashleya" w:date="2010-10-01T14:06:00Z">
        <w:r w:rsidRPr="00331C8D">
          <w:t xml:space="preserve">DU </w:t>
        </w:r>
      </w:ins>
      <w:ins w:id="1689" w:author="ashleya" w:date="2010-10-01T14:07:00Z">
        <w:r>
          <w:t xml:space="preserve">one or more times </w:t>
        </w:r>
      </w:ins>
      <w:ins w:id="1690" w:author="ashleya" w:date="2010-10-01T14:06:00Z">
        <w:r w:rsidRPr="00331C8D">
          <w:t>to increase the probability of correct reception of associated STAs that are listening to this group address. How and when an A</w:t>
        </w:r>
        <w:r>
          <w:t>P chooses to retransmit these M</w:t>
        </w:r>
      </w:ins>
      <w:ins w:id="1691" w:author="ashleya" w:date="2010-10-01T14:08:00Z">
        <w:r>
          <w:t>S</w:t>
        </w:r>
      </w:ins>
      <w:ins w:id="1692" w:author="ashleya" w:date="2010-10-01T14:06:00Z">
        <w:r w:rsidRPr="00331C8D">
          <w:t>DUs is an implementation decision</w:t>
        </w:r>
        <w:r>
          <w:t>.</w:t>
        </w:r>
      </w:ins>
    </w:p>
    <w:p w:rsidR="00331C8D" w:rsidRDefault="00331C8D" w:rsidP="002B0647">
      <w:pPr>
        <w:pStyle w:val="T"/>
        <w:rPr>
          <w:ins w:id="1693" w:author="ashleya" w:date="2010-10-01T14:06:00Z"/>
        </w:rPr>
      </w:pPr>
      <w:ins w:id="1694" w:author="ashleya" w:date="2010-10-01T14:13:00Z">
        <w:r>
          <w:t>(#733)</w:t>
        </w:r>
      </w:ins>
      <w:ins w:id="1695" w:author="ashleya" w:date="2010-10-01T14:10:00Z">
        <w:r w:rsidRPr="004F6F8B">
          <w:t xml:space="preserve">MRG-Block-Ack extends the  </w:t>
        </w:r>
        <w:r>
          <w:t xml:space="preserve">block acknowledgement </w:t>
        </w:r>
        <w:r w:rsidRPr="004F6F8B">
          <w:t>mechanism to group addresses.</w:t>
        </w:r>
        <w:r>
          <w:t xml:space="preserve"> The AP initiates block Ack agreements with each associated STA that supports MRG-Block-Ack for a particular group address. Once this block Ack agreement is in place, the AP regularly sends BlockAckRequest frames to these STAs to </w:t>
        </w:r>
      </w:ins>
      <w:ins w:id="1696" w:author="ashleya" w:date="2010-10-01T14:12:00Z">
        <w:r>
          <w:t>ascertain</w:t>
        </w:r>
      </w:ins>
      <w:ins w:id="1697" w:author="ashleya" w:date="2010-10-01T14:10:00Z">
        <w:r>
          <w:t xml:space="preserve"> </w:t>
        </w:r>
      </w:ins>
      <w:ins w:id="1698" w:author="ashleya" w:date="2010-10-01T14:12:00Z">
        <w:r>
          <w:t>the reception status of MSDUs related to this group address</w:t>
        </w:r>
      </w:ins>
      <w:ins w:id="1699" w:author="ashleya" w:date="2010-10-01T14:13:00Z">
        <w:r>
          <w:t>. This allows the AP to discover MSDUs that have failed to be received and to schedule their retransmission.</w:t>
        </w:r>
      </w:ins>
    </w:p>
    <w:p w:rsidR="002B0647" w:rsidRPr="004F6F8B" w:rsidRDefault="002B0647" w:rsidP="002B0647">
      <w:pPr>
        <w:pStyle w:val="T"/>
      </w:pPr>
      <w:del w:id="1700" w:author="ashleya" w:date="2010-10-01T13:39:00Z">
        <w:r w:rsidRPr="004F6F8B" w:rsidDel="00FF6ECB">
          <w:delText>MRG-</w:delText>
        </w:r>
      </w:del>
      <w:r w:rsidRPr="004F6F8B">
        <w:t>DMS</w:t>
      </w:r>
      <w:ins w:id="1701" w:author="ashleya" w:date="2010-10-01T13:39:00Z">
        <w:r w:rsidR="00FF6ECB">
          <w:t>(#960)</w:t>
        </w:r>
      </w:ins>
      <w:r w:rsidRPr="004F6F8B">
        <w:t xml:space="preserve"> allows the transmission of group addressed MSDUs as individually addressed A-MSDUs. It has low efficiency and scalability, and high delay (if </w:t>
      </w:r>
      <w:ins w:id="1702" w:author="ashleya" w:date="2010-10-01T13:48:00Z">
        <w:r w:rsidR="0020111A">
          <w:t xml:space="preserve">there are </w:t>
        </w:r>
      </w:ins>
      <w:r w:rsidRPr="004F6F8B">
        <w:t>multiple group members) and high reliability. MRG-</w:t>
      </w:r>
      <w:r w:rsidRPr="004F6F8B">
        <w:lastRenderedPageBreak/>
        <w:t xml:space="preserve">Unsolicited-Retry allows unsolicited retries. It has moderate delay, efficiency and reliability, </w:t>
      </w:r>
      <w:del w:id="1703" w:author="ashleya" w:date="2010-10-01T13:48:00Z">
        <w:r w:rsidRPr="004F6F8B" w:rsidDel="0020111A">
          <w:delText xml:space="preserve">and </w:delText>
        </w:r>
      </w:del>
      <w:ins w:id="1704" w:author="ashleya" w:date="2010-10-01T13:48:00Z">
        <w:r w:rsidR="0020111A">
          <w:t>but</w:t>
        </w:r>
        <w:r w:rsidR="0020111A" w:rsidRPr="004F6F8B">
          <w:t xml:space="preserve"> </w:t>
        </w:r>
      </w:ins>
      <w:r w:rsidRPr="004F6F8B">
        <w:t xml:space="preserve">high scalability.  </w:t>
      </w:r>
      <w:del w:id="1705" w:author="ashleya" w:date="2010-10-01T14:10:00Z">
        <w:r w:rsidRPr="004F6F8B" w:rsidDel="00331C8D">
          <w:delText xml:space="preserve">MRG-Block-Ack extends the </w:delText>
        </w:r>
      </w:del>
      <w:del w:id="1706" w:author="ashleya" w:date="2010-10-01T14:04:00Z">
        <w:r w:rsidRPr="004F6F8B" w:rsidDel="0046171B">
          <w:delText>BA</w:delText>
        </w:r>
      </w:del>
      <w:del w:id="1707" w:author="ashleya" w:date="2010-10-01T14:10:00Z">
        <w:r w:rsidRPr="004F6F8B" w:rsidDel="00331C8D">
          <w:delText xml:space="preserve"> mechanism to group addresses. </w:delText>
        </w:r>
      </w:del>
      <w:r w:rsidRPr="004F6F8B">
        <w:t>MRG-Block-Ack has moderate delay, high efficiency, scalability</w:t>
      </w:r>
      <w:del w:id="1708"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1709" w:author="ashleya" w:date="2010-09-29T11:18:00Z">
        <w:r w:rsidRPr="004F6F8B" w:rsidDel="002B0647">
          <w:delText>Power Management mode</w:delText>
        </w:r>
      </w:del>
      <w:ins w:id="1710" w:author="ashleya" w:date="2010-10-01T13:49:00Z">
        <w:r w:rsidR="0020111A">
          <w:t>d</w:t>
        </w:r>
      </w:ins>
      <w:ins w:id="1711" w:author="ashleya" w:date="2010-09-29T11:18:00Z">
        <w:r w:rsidRPr="004F6F8B">
          <w:t>elivery method</w:t>
        </w:r>
      </w:ins>
      <w:ins w:id="1712" w:author="ashleya" w:date="2010-09-29T11:20:00Z">
        <w:r w:rsidRPr="004F6F8B">
          <w:t>s</w:t>
        </w:r>
      </w:ins>
      <w:ins w:id="1713" w:author="ashleya" w:date="2010-09-29T11:18:00Z">
        <w:r w:rsidRPr="004F6F8B">
          <w:t>(#2)</w:t>
        </w:r>
      </w:ins>
      <w:del w:id="1714" w:author="ashleya" w:date="2010-09-29T11:20:00Z">
        <w:r w:rsidRPr="004F6F8B" w:rsidDel="002B0647">
          <w:delText>s</w:delText>
        </w:r>
      </w:del>
      <w:r w:rsidRPr="004F6F8B">
        <w:t xml:space="preserve"> for group addressed frames are </w:t>
      </w:r>
      <w:del w:id="1715" w:author="ashleya" w:date="2010-10-01T13:27:00Z">
        <w:r w:rsidRPr="004F6F8B" w:rsidDel="00105C5E">
          <w:delText>defined in</w:delText>
        </w:r>
      </w:del>
      <w:ins w:id="1716" w:author="ashleya" w:date="2010-10-01T13:27:00Z">
        <w:r w:rsidR="00105C5E">
          <w:t>used by the</w:t>
        </w:r>
      </w:ins>
      <w:r w:rsidRPr="004F6F8B">
        <w:t xml:space="preserve"> MRG</w:t>
      </w:r>
      <w:ins w:id="1717" w:author="ashleya" w:date="2010-10-01T13:27:00Z">
        <w:r w:rsidR="00105C5E">
          <w:t xml:space="preserve"> service</w:t>
        </w:r>
        <w:commentRangeStart w:id="1718"/>
        <w:r w:rsidR="00105C5E">
          <w:t>(#962)</w:t>
        </w:r>
      </w:ins>
      <w:commentRangeEnd w:id="1718"/>
      <w:ins w:id="1719" w:author="ashleya" w:date="2010-10-01T13:28:00Z">
        <w:r w:rsidR="00105C5E">
          <w:rPr>
            <w:rStyle w:val="CommentReference"/>
            <w:rFonts w:eastAsia="Times New Roman"/>
            <w:color w:val="auto"/>
            <w:w w:val="100"/>
            <w:lang w:val="en-GB" w:eastAsia="en-US"/>
          </w:rPr>
          <w:commentReference w:id="1718"/>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1720" w:author="ashleya" w:date="2010-10-01T09:40:00Z">
        <w:r w:rsidRPr="004F6F8B" w:rsidDel="00C96470">
          <w:delText>All-</w:delText>
        </w:r>
      </w:del>
      <w:r w:rsidRPr="004F6F8B">
        <w:t>Active</w:t>
      </w:r>
      <w:del w:id="1721" w:author="ashleya" w:date="2010-10-01T09:40:00Z">
        <w:r w:rsidRPr="004F6F8B" w:rsidDel="00C96470">
          <w:delText>/Any</w:delText>
        </w:r>
      </w:del>
      <w:r w:rsidRPr="004F6F8B">
        <w:t>-PS</w:t>
      </w:r>
      <w:ins w:id="1722" w:author="ashleya" w:date="2010-10-01T09:41:00Z">
        <w:r w:rsidR="00C96470">
          <w:t>(#187)</w:t>
        </w:r>
      </w:ins>
      <w:r w:rsidRPr="004F6F8B">
        <w:t>”) or FMS (see 11.2.1.4a) (collectively labeled “non-MRG-SP”)</w:t>
      </w:r>
    </w:p>
    <w:p w:rsidR="002B0647" w:rsidRPr="004F6F8B" w:rsidRDefault="002B0647" w:rsidP="002B0647">
      <w:pPr>
        <w:pStyle w:val="D"/>
      </w:pPr>
      <w:r w:rsidRPr="004F6F8B">
        <w:t xml:space="preserve">MRG-SP (see </w:t>
      </w:r>
      <w:fldSimple w:instr=" REF H11_MRG_Procedures_MRG_SP \h  \* MERGEFORMAT ">
        <w:r w:rsidRPr="004F6F8B">
          <w:rPr>
            <w:color w:val="auto"/>
          </w:rPr>
          <w:t>11.22.15.2.7</w:t>
        </w:r>
      </w:fldSimple>
      <w:r w:rsidRPr="004F6F8B">
        <w:t>)</w:t>
      </w:r>
    </w:p>
    <w:p w:rsidR="002B0647" w:rsidRPr="004F6F8B" w:rsidRDefault="002B0647" w:rsidP="002B0647">
      <w:pPr>
        <w:pStyle w:val="T"/>
      </w:pPr>
      <w:r w:rsidRPr="004F6F8B">
        <w:t xml:space="preserve">MRG-SP transmits MRG group addressed frames </w:t>
      </w:r>
      <w:del w:id="1723" w:author="ashleya" w:date="2010-10-01T14:36:00Z">
        <w:r w:rsidRPr="004F6F8B" w:rsidDel="00AB597D">
          <w:delText>via EDCA</w:delText>
        </w:r>
      </w:del>
      <w:commentRangeStart w:id="1724"/>
      <w:ins w:id="1725" w:author="ashleya" w:date="2010-10-01T14:37:00Z">
        <w:r w:rsidR="00AB597D">
          <w:t>(#589)</w:t>
        </w:r>
        <w:commentRangeEnd w:id="1724"/>
        <w:r w:rsidR="00AB597D">
          <w:rPr>
            <w:rStyle w:val="CommentReference"/>
            <w:rFonts w:eastAsia="Times New Roman"/>
            <w:color w:val="auto"/>
            <w:w w:val="100"/>
            <w:lang w:val="en-GB" w:eastAsia="en-US"/>
          </w:rPr>
          <w:commentReference w:id="1724"/>
        </w:r>
      </w:ins>
      <w:del w:id="1726" w:author="ashleya" w:date="2010-10-01T14:36:00Z">
        <w:r w:rsidRPr="004F6F8B" w:rsidDel="00AB597D">
          <w:delText xml:space="preserve"> </w:delText>
        </w:r>
      </w:del>
      <w:r w:rsidRPr="004F6F8B">
        <w:t xml:space="preserve">at </w:t>
      </w:r>
      <w:del w:id="1727" w:author="ashleya" w:date="2010-10-01T14:36:00Z">
        <w:r w:rsidRPr="004F6F8B" w:rsidDel="00AB597D">
          <w:delText>scheduled Service Periods</w:delText>
        </w:r>
      </w:del>
      <w:ins w:id="1728" w:author="ashleya" w:date="2010-10-01T14:36:00Z">
        <w:r w:rsidR="00AB597D">
          <w:t>regular intervals(#589)</w:t>
        </w:r>
      </w:ins>
      <w:r w:rsidRPr="004F6F8B">
        <w:t xml:space="preserve">. Compared to non-MRG-SP, MRG-SP has lower delay and jitter and moderate power savings. </w:t>
      </w:r>
    </w:p>
    <w:p w:rsidR="00C11292" w:rsidRDefault="00C11292" w:rsidP="00C11292">
      <w:pPr>
        <w:pStyle w:val="IEEEStdsLevel5Header"/>
        <w:rPr>
          <w:ins w:id="1729" w:author="ashleya" w:date="2010-09-30T16:02:00Z"/>
          <w:noProof w:val="0"/>
        </w:rPr>
      </w:pPr>
    </w:p>
    <w:p w:rsidR="00C11292" w:rsidRDefault="00C11292" w:rsidP="00C11292">
      <w:pPr>
        <w:pStyle w:val="IEEEStdsLevel5Header"/>
        <w:rPr>
          <w:ins w:id="1730" w:author="ashleya" w:date="2010-09-30T16:02:00Z"/>
          <w:noProof w:val="0"/>
        </w:rPr>
      </w:pPr>
      <w:ins w:id="1731" w:author="ashleya" w:date="2010-09-30T16:02:00Z">
        <w:r>
          <w:rPr>
            <w:noProof w:val="0"/>
          </w:rPr>
          <w:t>11.22.15.2.1a</w:t>
        </w:r>
        <w:r w:rsidRPr="004F6F8B">
          <w:rPr>
            <w:noProof w:val="0"/>
          </w:rPr>
          <w:t xml:space="preserve"> MRG </w:t>
        </w:r>
        <w:r>
          <w:rPr>
            <w:noProof w:val="0"/>
          </w:rPr>
          <w:t>Group Membership</w:t>
        </w:r>
        <w:r w:rsidRPr="004F6F8B">
          <w:rPr>
            <w:noProof w:val="0"/>
          </w:rPr>
          <w:t xml:space="preserve"> Procedures</w:t>
        </w:r>
      </w:ins>
      <w:ins w:id="1732" w:author="ashleya" w:date="2010-09-30T16:12:00Z">
        <w:r w:rsidR="002D3220">
          <w:rPr>
            <w:noProof w:val="0"/>
          </w:rPr>
          <w:t>(#855)</w:t>
        </w:r>
      </w:ins>
    </w:p>
    <w:p w:rsidR="00277F13" w:rsidRDefault="00C11292" w:rsidP="00277F13">
      <w:pPr>
        <w:pStyle w:val="T"/>
        <w:rPr>
          <w:ins w:id="1733" w:author="ashleya" w:date="2010-09-30T16:06:00Z"/>
        </w:rPr>
        <w:pPrChange w:id="1734" w:author="ashleya" w:date="2010-09-30T16:09:00Z">
          <w:pPr>
            <w:pStyle w:val="IEEEStdsLevel5Header"/>
          </w:pPr>
        </w:pPrChange>
      </w:pPr>
      <w:ins w:id="1735" w:author="ashleya" w:date="2010-09-30T16:03:00Z">
        <w:r>
          <w:t>The procuedures described in clauses 11</w:t>
        </w:r>
      </w:ins>
      <w:ins w:id="1736" w:author="ashleya" w:date="2010-09-30T16:04:00Z">
        <w:r>
          <w:t>.</w:t>
        </w:r>
      </w:ins>
      <w:ins w:id="1737" w:author="ashleya" w:date="2010-09-30T16:03:00Z">
        <w:r>
          <w:t>22</w:t>
        </w:r>
      </w:ins>
      <w:ins w:id="1738" w:author="ashleya" w:date="2010-09-30T16:04:00Z">
        <w:r>
          <w:t>.</w:t>
        </w:r>
      </w:ins>
      <w:ins w:id="1739" w:author="ashleya" w:date="2010-09-30T16:03:00Z">
        <w:r>
          <w:t>15</w:t>
        </w:r>
      </w:ins>
      <w:ins w:id="1740" w:author="ashleya" w:date="2010-09-30T16:04:00Z">
        <w:r>
          <w:t>.</w:t>
        </w:r>
      </w:ins>
      <w:ins w:id="1741" w:author="ashleya" w:date="2010-09-30T16:03:00Z">
        <w:r>
          <w:t>2</w:t>
        </w:r>
      </w:ins>
      <w:ins w:id="1742" w:author="ashleya" w:date="2010-09-30T16:04:00Z">
        <w:r>
          <w:t>.</w:t>
        </w:r>
      </w:ins>
      <w:ins w:id="1743" w:author="ashleya" w:date="2010-09-30T16:03:00Z">
        <w:r>
          <w:t xml:space="preserve">2 </w:t>
        </w:r>
      </w:ins>
      <w:ins w:id="1744" w:author="ashleya" w:date="2010-09-30T16:04:00Z">
        <w:r>
          <w:t xml:space="preserve">to 11.22.15.2.7 depend upon the AP </w:t>
        </w:r>
      </w:ins>
      <w:ins w:id="1745" w:author="ashleya" w:date="2010-09-30T16:05:00Z">
        <w:r>
          <w:t xml:space="preserve">knowing the </w:t>
        </w:r>
      </w:ins>
      <w:ins w:id="1746" w:author="ashleya" w:date="2010-09-30T16:06:00Z">
        <w:r>
          <w:t xml:space="preserve">membership of the </w:t>
        </w:r>
      </w:ins>
      <w:ins w:id="1747" w:author="ashleya" w:date="2010-09-30T16:05:00Z">
        <w:r>
          <w:t>multicast groups of its associated STAs that support MRG.</w:t>
        </w:r>
      </w:ins>
    </w:p>
    <w:p w:rsidR="00277F13" w:rsidRDefault="00C11292" w:rsidP="00277F13">
      <w:pPr>
        <w:pStyle w:val="T"/>
        <w:rPr>
          <w:ins w:id="1748" w:author="ashleya" w:date="2010-09-30T16:09:00Z"/>
        </w:rPr>
        <w:pPrChange w:id="1749" w:author="ashleya" w:date="2010-09-30T16:09:00Z">
          <w:pPr>
            <w:pStyle w:val="IEEEStdsLevel5Header"/>
          </w:pPr>
        </w:pPrChange>
      </w:pPr>
      <w:ins w:id="1750" w:author="ashleya" w:date="2010-09-30T16:06:00Z">
        <w:r>
          <w:t>One method for an AP to discover the multicast groups to which its associated STAs are receiving i</w:t>
        </w:r>
      </w:ins>
      <w:ins w:id="1751" w:author="ashleya" w:date="2010-09-30T16:07:00Z">
        <w:r>
          <w:t xml:space="preserve">s to use the Group Membership Request frame (as defined in 7.4.7.aa22) </w:t>
        </w:r>
      </w:ins>
      <w:ins w:id="1752" w:author="ashleya" w:date="2010-09-30T16:08:00Z">
        <w:r w:rsidR="002D3220">
          <w:t xml:space="preserve">to periodically request the contents of the </w:t>
        </w:r>
        <w:r w:rsidR="002D3220" w:rsidRPr="002D3220">
          <w:t>dot11GroupAddressesTable</w:t>
        </w:r>
        <w:r w:rsidR="002D3220">
          <w:t xml:space="preserve"> of its associated STAs.</w:t>
        </w:r>
      </w:ins>
    </w:p>
    <w:p w:rsidR="00277F13" w:rsidRDefault="002D3220" w:rsidP="00277F13">
      <w:pPr>
        <w:pStyle w:val="T"/>
        <w:rPr>
          <w:ins w:id="1753" w:author="ashleya" w:date="2010-09-30T16:10:00Z"/>
        </w:rPr>
        <w:pPrChange w:id="1754" w:author="ashleya" w:date="2010-09-30T16:09:00Z">
          <w:pPr>
            <w:pStyle w:val="IEEEStdsLevel5Header"/>
          </w:pPr>
        </w:pPrChange>
      </w:pPr>
      <w:ins w:id="1755" w:author="ashleya" w:date="2010-09-30T16:09:00Z">
        <w:r>
          <w:t>Another method for an AP to discover the multicast groups to which its associated STAs are receiving is to use</w:t>
        </w:r>
      </w:ins>
      <w:ins w:id="1756" w:author="ashleya" w:date="2010-09-30T16:10:00Z">
        <w:r>
          <w:t xml:space="preserve"> the information transmitted by an associated STA</w:t>
        </w:r>
      </w:ins>
      <w:ins w:id="1757" w:author="ashleya" w:date="2010-09-30T16:12:00Z">
        <w:r>
          <w:t>s</w:t>
        </w:r>
      </w:ins>
      <w:ins w:id="1758" w:author="ashleya" w:date="2010-09-30T16:10:00Z">
        <w:r>
          <w:t xml:space="preserve"> </w:t>
        </w:r>
      </w:ins>
      <w:ins w:id="1759" w:author="ashleya" w:date="2010-09-30T16:12:00Z">
        <w:r>
          <w:t>that</w:t>
        </w:r>
      </w:ins>
      <w:ins w:id="1760" w:author="ashleya" w:date="2010-09-30T16:10:00Z">
        <w:r>
          <w:t xml:space="preserve"> send unsolicited Group Membership Response frame</w:t>
        </w:r>
      </w:ins>
      <w:ins w:id="1761" w:author="ashleya" w:date="2010-09-30T16:12:00Z">
        <w:r>
          <w:t>s</w:t>
        </w:r>
      </w:ins>
      <w:ins w:id="1762" w:author="ashleya" w:date="2010-09-30T16:10:00Z">
        <w:r>
          <w:t xml:space="preserve"> (as defined in 7.4.7.aa23).</w:t>
        </w:r>
      </w:ins>
    </w:p>
    <w:p w:rsidR="00277F13" w:rsidRDefault="002D3220" w:rsidP="00277F13">
      <w:pPr>
        <w:pStyle w:val="T"/>
        <w:rPr>
          <w:ins w:id="1763" w:author="ashleya" w:date="2010-09-30T16:13:00Z"/>
        </w:rPr>
        <w:pPrChange w:id="1764" w:author="ashleya" w:date="2010-09-30T16:09:00Z">
          <w:pPr>
            <w:pStyle w:val="IEEEStdsLevel5Header"/>
          </w:pPr>
        </w:pPrChange>
      </w:pPr>
      <w:ins w:id="1765" w:author="ashleya" w:date="2010-09-30T16:10:00Z">
        <w:r>
          <w:t xml:space="preserve">Other methods </w:t>
        </w:r>
      </w:ins>
      <w:ins w:id="1766" w:author="ashleya" w:date="2010-09-30T16:11:00Z">
        <w:r>
          <w:t xml:space="preserve">of group membership detection </w:t>
        </w:r>
      </w:ins>
      <w:ins w:id="1767" w:author="ashleya" w:date="2010-09-30T16:10:00Z">
        <w:r>
          <w:t xml:space="preserve">are also possible, using information that is </w:t>
        </w:r>
      </w:ins>
      <w:ins w:id="1768" w:author="ashleya" w:date="2010-09-30T16:11:00Z">
        <w:r>
          <w:t>outside the scope of this standard. For example g</w:t>
        </w:r>
        <w:r w:rsidRPr="002D3220">
          <w:t xml:space="preserve">roup membership detection </w:t>
        </w:r>
        <w:r>
          <w:t>could</w:t>
        </w:r>
        <w:r w:rsidRPr="002D3220">
          <w:t xml:space="preserve"> be achieved via </w:t>
        </w:r>
      </w:ins>
      <w:ins w:id="1769" w:author="ashleya" w:date="2010-10-11T18:23:00Z">
        <w:r w:rsidR="00E03E12" w:rsidRPr="00E03E12">
          <w:t>RFC 3376</w:t>
        </w:r>
        <w:r w:rsidR="00E03E12">
          <w:t xml:space="preserve"> (</w:t>
        </w:r>
        <w:r w:rsidR="00E03E12" w:rsidRPr="00E03E12">
          <w:t>Internet Group Management Protocol</w:t>
        </w:r>
        <w:r w:rsidR="00E03E12">
          <w:t xml:space="preserve"> (</w:t>
        </w:r>
      </w:ins>
      <w:ins w:id="1770" w:author="ashleya" w:date="2010-09-30T16:11:00Z">
        <w:r w:rsidRPr="002D3220">
          <w:t>IGMP</w:t>
        </w:r>
      </w:ins>
      <w:ins w:id="1771" w:author="ashleya" w:date="2010-10-11T18:23:00Z">
        <w:r w:rsidR="00E03E12">
          <w:t>))</w:t>
        </w:r>
      </w:ins>
      <w:ins w:id="1772" w:author="ashleya" w:date="2010-09-30T16:11:00Z">
        <w:r w:rsidRPr="002D3220">
          <w:t xml:space="preserve"> snooping.</w:t>
        </w:r>
      </w:ins>
    </w:p>
    <w:p w:rsidR="00277F13" w:rsidRDefault="002D3220" w:rsidP="00277F13">
      <w:pPr>
        <w:pStyle w:val="T"/>
        <w:rPr>
          <w:ins w:id="1773" w:author="ashleya" w:date="2010-09-30T16:18:00Z"/>
        </w:rPr>
        <w:pPrChange w:id="1774" w:author="ashleya" w:date="2010-09-30T16:09:00Z">
          <w:pPr>
            <w:pStyle w:val="IEEEStdsLevel5Header"/>
          </w:pPr>
        </w:pPrChange>
      </w:pPr>
      <w:ins w:id="1775" w:author="ashleya" w:date="2010-09-30T16:13:00Z">
        <w:r>
          <w:t xml:space="preserve">An associated STA for which </w:t>
        </w:r>
      </w:ins>
      <w:ins w:id="1776" w:author="ashleya" w:date="2010-09-30T16:14:00Z">
        <w:r w:rsidRPr="002D3220">
          <w:t>dot11MRG</w:t>
        </w:r>
        <w:r>
          <w:t xml:space="preserve">Activated is true </w:t>
        </w:r>
      </w:ins>
      <w:ins w:id="1777" w:author="ashleya" w:date="2010-09-30T16:18:00Z">
        <w:r w:rsidR="004C276B">
          <w:t>shall repl</w:t>
        </w:r>
      </w:ins>
      <w:ins w:id="1778" w:author="ashleya" w:date="2010-09-30T16:19:00Z">
        <w:r w:rsidR="004C276B">
          <w:t>y to a Group Membership Request frame by</w:t>
        </w:r>
      </w:ins>
      <w:ins w:id="1779" w:author="ashleya" w:date="2010-09-30T16:14:00Z">
        <w:r>
          <w:t xml:space="preserve"> send</w:t>
        </w:r>
      </w:ins>
      <w:ins w:id="1780" w:author="ashleya" w:date="2010-09-30T16:19:00Z">
        <w:r w:rsidR="004C276B">
          <w:t>ing</w:t>
        </w:r>
      </w:ins>
      <w:ins w:id="1781" w:author="ashleya" w:date="2010-09-30T16:14:00Z">
        <w:r>
          <w:t xml:space="preserve"> a </w:t>
        </w:r>
        <w:r w:rsidRPr="002D3220">
          <w:t>Group Membership Response frame</w:t>
        </w:r>
        <w:r>
          <w:t xml:space="preserve"> with the dialog token field set to </w:t>
        </w:r>
      </w:ins>
      <w:ins w:id="1782" w:author="ashleya" w:date="2010-09-30T16:19:00Z">
        <w:r w:rsidR="004C276B">
          <w:t>the value from the Group Membership Request frame</w:t>
        </w:r>
      </w:ins>
      <w:ins w:id="1783" w:author="ashleya" w:date="2010-09-30T16:16:00Z">
        <w:r>
          <w:t xml:space="preserve">, the Address Count field </w:t>
        </w:r>
      </w:ins>
      <w:ins w:id="1784" w:author="ashleya" w:date="2010-09-30T16:17:00Z">
        <w:r>
          <w:t xml:space="preserve">set to the number of entries in </w:t>
        </w:r>
        <w:r w:rsidRPr="002D3220">
          <w:t>dot11GroupAddressesTable</w:t>
        </w:r>
        <w:r>
          <w:t xml:space="preserve"> and the</w:t>
        </w:r>
      </w:ins>
      <w:ins w:id="1785" w:author="ashleya" w:date="2010-09-30T16:16:00Z">
        <w:r>
          <w:t xml:space="preserve"> Group Address List field</w:t>
        </w:r>
      </w:ins>
      <w:ins w:id="1786" w:author="ashleya" w:date="2010-09-30T16:17:00Z">
        <w:r>
          <w:t xml:space="preserve"> </w:t>
        </w:r>
      </w:ins>
      <w:ins w:id="1787" w:author="ashleya" w:date="2010-09-30T16:19:00Z">
        <w:r w:rsidR="004C276B">
          <w:t xml:space="preserve">set </w:t>
        </w:r>
      </w:ins>
      <w:ins w:id="1788" w:author="ashleya" w:date="2010-09-30T16:17:00Z">
        <w:r>
          <w:t xml:space="preserve">to the group MAC addresses in the </w:t>
        </w:r>
      </w:ins>
      <w:ins w:id="1789" w:author="ashleya" w:date="2010-09-30T16:16:00Z">
        <w:r w:rsidRPr="002D3220">
          <w:t>dot11GroupAddressesTable</w:t>
        </w:r>
      </w:ins>
      <w:ins w:id="1790" w:author="ashleya" w:date="2010-09-30T16:18:00Z">
        <w:r>
          <w:t>.</w:t>
        </w:r>
      </w:ins>
    </w:p>
    <w:p w:rsidR="00277F13" w:rsidRDefault="004C276B" w:rsidP="00277F13">
      <w:pPr>
        <w:pStyle w:val="T"/>
        <w:rPr>
          <w:ins w:id="1791" w:author="ashleya" w:date="2010-09-30T16:02:00Z"/>
        </w:rPr>
        <w:pPrChange w:id="1792" w:author="ashleya" w:date="2010-09-30T16:09:00Z">
          <w:pPr>
            <w:pStyle w:val="IEEEStdsLevel5Header"/>
          </w:pPr>
        </w:pPrChange>
      </w:pPr>
      <w:ins w:id="1793" w:author="ashleya" w:date="2010-09-30T16:18:00Z">
        <w:r>
          <w:t xml:space="preserve">An associated STA for which </w:t>
        </w:r>
        <w:r w:rsidRPr="002D3220">
          <w:t>dot11MRG</w:t>
        </w:r>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1794" w:author="ashleya" w:date="2010-09-30T16:20:00Z">
        <w:r>
          <w:t xml:space="preserve"> set</w:t>
        </w:r>
      </w:ins>
      <w:ins w:id="1795"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796" w:name="H11_MRG_Frame_Exchange_Procedures"/>
      <w:r w:rsidRPr="004F6F8B">
        <w:rPr>
          <w:noProof w:val="0"/>
        </w:rPr>
        <w:t>11.22.15.2.2</w:t>
      </w:r>
      <w:bookmarkEnd w:id="1796"/>
      <w:r w:rsidRPr="004F6F8B">
        <w:rPr>
          <w:noProof w:val="0"/>
        </w:rPr>
        <w:t xml:space="preserve"> MRG </w:t>
      </w:r>
      <w:del w:id="1797" w:author="ashleya" w:date="2010-10-01T14:32:00Z">
        <w:r w:rsidRPr="004F6F8B" w:rsidDel="00696E68">
          <w:rPr>
            <w:noProof w:val="0"/>
          </w:rPr>
          <w:delText>Frame Exchange</w:delText>
        </w:r>
      </w:del>
      <w:ins w:id="1798" w:author="ashleya" w:date="2010-10-01T14:32:00Z">
        <w:r w:rsidR="00696E68">
          <w:rPr>
            <w:noProof w:val="0"/>
          </w:rPr>
          <w:t>Setup</w:t>
        </w:r>
        <w:commentRangeStart w:id="1799"/>
        <w:r w:rsidR="00696E68">
          <w:rPr>
            <w:noProof w:val="0"/>
          </w:rPr>
          <w:t>(#199)</w:t>
        </w:r>
        <w:commentRangeEnd w:id="1799"/>
        <w:r w:rsidR="00696E68">
          <w:rPr>
            <w:rStyle w:val="CommentReference"/>
            <w:rFonts w:ascii="Times New Roman" w:eastAsia="Times New Roman" w:hAnsi="Times New Roman"/>
            <w:b w:val="0"/>
            <w:noProof w:val="0"/>
            <w:snapToGrid/>
            <w:lang w:val="en-GB"/>
          </w:rPr>
          <w:commentReference w:id="1799"/>
        </w:r>
      </w:ins>
      <w:r w:rsidRPr="004F6F8B">
        <w:rPr>
          <w:noProof w:val="0"/>
        </w:rPr>
        <w:t xml:space="preserve"> Procedures</w:t>
      </w:r>
    </w:p>
    <w:p w:rsidR="002B0647" w:rsidRPr="004F6F8B" w:rsidRDefault="002B0647" w:rsidP="002B0647">
      <w:pPr>
        <w:pStyle w:val="T"/>
      </w:pPr>
      <w:r w:rsidRPr="004F6F8B">
        <w:t xml:space="preserve">If an AP </w:t>
      </w:r>
      <w:ins w:id="1800" w:author="ashleya" w:date="2010-10-01T14:25:00Z">
        <w:r w:rsidR="00696E68">
          <w:t xml:space="preserve">for which </w:t>
        </w:r>
      </w:ins>
      <w:ins w:id="1801" w:author="ashleya" w:date="2010-10-01T14:26:00Z">
        <w:r w:rsidR="00696E68" w:rsidRPr="00696E68">
          <w:t>dot11MRGActivated</w:t>
        </w:r>
        <w:r w:rsidR="00696E68">
          <w:t xml:space="preserve"> is true</w:t>
        </w:r>
        <w:commentRangeStart w:id="1802"/>
        <w:r w:rsidR="00696E68">
          <w:t>(#590)</w:t>
        </w:r>
      </w:ins>
      <w:commentRangeEnd w:id="1802"/>
      <w:ins w:id="1803" w:author="ashleya" w:date="2010-10-01T14:27:00Z">
        <w:r w:rsidR="00696E68">
          <w:rPr>
            <w:rStyle w:val="CommentReference"/>
            <w:rFonts w:eastAsia="Times New Roman"/>
            <w:color w:val="auto"/>
            <w:w w:val="100"/>
            <w:lang w:val="en-GB" w:eastAsia="en-US"/>
          </w:rPr>
          <w:commentReference w:id="1802"/>
        </w:r>
      </w:ins>
      <w:ins w:id="1804"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1805" w:author="ashleya" w:date="2010-10-01T14:42:00Z">
        <w:r w:rsidR="00AB597D">
          <w:t xml:space="preserve">receiving </w:t>
        </w:r>
      </w:ins>
      <w:ins w:id="1806" w:author="ashleya" w:date="2010-10-01T14:45:00Z">
        <w:r w:rsidR="00845B54">
          <w:t>one or more</w:t>
        </w:r>
      </w:ins>
      <w:ins w:id="1807" w:author="ashleya" w:date="2010-10-01T14:42:00Z">
        <w:r w:rsidR="00AB597D">
          <w:t xml:space="preserve"> group address</w:t>
        </w:r>
      </w:ins>
      <w:ins w:id="1808" w:author="ashleya" w:date="2010-10-01T14:45:00Z">
        <w:r w:rsidR="00845B54">
          <w:t>es</w:t>
        </w:r>
      </w:ins>
      <w:ins w:id="1809" w:author="ashleya" w:date="2010-10-01T14:42:00Z">
        <w:r w:rsidR="00AB597D">
          <w:t xml:space="preserve"> </w:t>
        </w:r>
      </w:ins>
      <w:ins w:id="1810" w:author="ashleya" w:date="2010-10-01T14:43:00Z">
        <w:r w:rsidR="00AB597D">
          <w:t xml:space="preserve">for which there </w:t>
        </w:r>
      </w:ins>
      <w:ins w:id="1811" w:author="ashleya" w:date="2010-10-01T14:45:00Z">
        <w:r w:rsidR="00845B54">
          <w:t>is an</w:t>
        </w:r>
      </w:ins>
      <w:ins w:id="1812" w:author="ashleya" w:date="2010-10-01T14:43:00Z">
        <w:r w:rsidR="00AB597D">
          <w:t xml:space="preserve"> active</w:t>
        </w:r>
      </w:ins>
      <w:del w:id="1813" w:author="ashleya" w:date="2010-10-01T14:43:00Z">
        <w:r w:rsidRPr="004F6F8B" w:rsidDel="00AB597D">
          <w:delText>member of one or more</w:delText>
        </w:r>
      </w:del>
      <w:commentRangeStart w:id="1814"/>
      <w:ins w:id="1815" w:author="ashleya" w:date="2010-10-01T14:46:00Z">
        <w:r w:rsidR="00845B54">
          <w:t>(#775)</w:t>
        </w:r>
      </w:ins>
      <w:commentRangeEnd w:id="1814"/>
      <w:ins w:id="1816" w:author="ashleya" w:date="2010-10-01T14:47:00Z">
        <w:r w:rsidR="00845B54">
          <w:rPr>
            <w:rStyle w:val="CommentReference"/>
            <w:rFonts w:eastAsia="Times New Roman"/>
            <w:color w:val="auto"/>
            <w:w w:val="100"/>
            <w:lang w:val="en-GB" w:eastAsia="en-US"/>
          </w:rPr>
          <w:commentReference w:id="1814"/>
        </w:r>
      </w:ins>
      <w:r w:rsidRPr="004F6F8B">
        <w:t xml:space="preserve"> MRG </w:t>
      </w:r>
      <w:del w:id="1817" w:author="ashleya" w:date="2010-10-01T14:44:00Z">
        <w:r w:rsidRPr="004F6F8B" w:rsidDel="00AB597D">
          <w:delText xml:space="preserve">groups </w:delText>
        </w:r>
      </w:del>
      <w:ins w:id="1818" w:author="ashleya" w:date="2010-10-01T14:44:00Z">
        <w:r w:rsidR="00AB597D">
          <w:t>service</w:t>
        </w:r>
      </w:ins>
      <w:ins w:id="1819" w:author="ashleya" w:date="2010-10-01T14:46:00Z">
        <w:r w:rsidR="00845B54">
          <w:t>(#775)</w:t>
        </w:r>
      </w:ins>
      <w:ins w:id="1820" w:author="ashleya" w:date="2010-10-01T14:44:00Z">
        <w:r w:rsidR="00AB597D" w:rsidRPr="004F6F8B">
          <w:t xml:space="preserve"> </w:t>
        </w:r>
      </w:ins>
      <w:r w:rsidRPr="004F6F8B">
        <w:t xml:space="preserve">and </w:t>
      </w:r>
      <w:ins w:id="1821" w:author="ashleya" w:date="2010-10-01T14:45:00Z">
        <w:r w:rsidR="00845B54">
          <w:t xml:space="preserve">it </w:t>
        </w:r>
      </w:ins>
      <w:r w:rsidRPr="004F6F8B">
        <w:t>does not have an MRG agreement for the group(s), then the AP may alert the non-AP STA by sending an unsolicited individually addressed DMS Response frame that contains one DMS Status field with an MRG Response subelement per group address</w:t>
      </w:r>
      <w:del w:id="1822" w:author="ashleya" w:date="2010-10-01T14:46:00Z">
        <w:r w:rsidRPr="004F6F8B" w:rsidDel="00845B54">
          <w:delText>ed stream</w:delText>
        </w:r>
      </w:del>
      <w:ins w:id="1823" w:author="ashleya" w:date="2010-10-01T14:47:00Z">
        <w:r w:rsidR="00845B54">
          <w:t>(#775)</w:t>
        </w:r>
      </w:ins>
      <w:r w:rsidRPr="004F6F8B">
        <w:t xml:space="preserve">. Each DMS Status field includes a TCLAS element to identify the </w:t>
      </w:r>
      <w:del w:id="1824" w:author="ashleya" w:date="2010-10-01T14:46:00Z">
        <w:r w:rsidRPr="004F6F8B" w:rsidDel="00845B54">
          <w:delText xml:space="preserve">MRG </w:delText>
        </w:r>
      </w:del>
      <w:r w:rsidRPr="004F6F8B">
        <w:t>group address, the DMSID corresponding to this MRG traffic flow, and other associated parameters. The Status field of this DMS Status field shall be set to “MRG Advertise”.  The non-AP STA may choose to ignore the DMS Response frame, or to initiate an MRG agreement for one or more of the group addresses.</w:t>
      </w:r>
    </w:p>
    <w:p w:rsidR="002B0647" w:rsidRPr="004F6F8B" w:rsidRDefault="002B0647" w:rsidP="002B0647">
      <w:pPr>
        <w:pStyle w:val="T"/>
      </w:pPr>
      <w:del w:id="1825" w:author="ashleya" w:date="2010-09-30T16:11:00Z">
        <w:r w:rsidRPr="004F6F8B" w:rsidDel="002D3220">
          <w:delText>Note-Group membership detection may be achieved via IGMP snooping.</w:delText>
        </w:r>
      </w:del>
      <w:ins w:id="1826" w:author="ashleya" w:date="2010-09-30T16:11:00Z">
        <w:r w:rsidR="002D3220">
          <w:t>(#855)</w:t>
        </w:r>
      </w:ins>
    </w:p>
    <w:p w:rsidR="002B0647" w:rsidRPr="004F6F8B" w:rsidRDefault="002B0647" w:rsidP="002B0647">
      <w:pPr>
        <w:pStyle w:val="T"/>
      </w:pPr>
      <w:r w:rsidRPr="004F6F8B">
        <w:t xml:space="preserve">A non-AP STA may request use of the MRG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1827" w:author="ashleya" w:date="2010-09-29T16:05:00Z"/>
        </w:rPr>
      </w:pPr>
      <w:r w:rsidRPr="004F6F8B">
        <w:rPr>
          <w:rStyle w:val="EditorialTag"/>
        </w:rPr>
        <w:t>(#562)</w:t>
      </w:r>
      <w:r w:rsidRPr="004F6F8B">
        <w:t>The DMS Descriptor shall contain one TCLAS element with Frame classifier type equal to 0 (Ethernet parameters)</w:t>
      </w:r>
      <w:del w:id="1828" w:author="ashleya" w:date="2010-09-29T16:04:00Z">
        <w:r w:rsidRPr="004F6F8B" w:rsidDel="00596696">
          <w:delText>, zero TCLAS processing elements</w:delText>
        </w:r>
      </w:del>
      <w:ins w:id="1829" w:author="ashleya" w:date="2010-09-29T16:04:00Z">
        <w:r w:rsidR="00596696">
          <w:t>(#759)</w:t>
        </w:r>
      </w:ins>
      <w:r w:rsidRPr="004F6F8B">
        <w:t>, one TSPEC element and one MRG Request subelement.</w:t>
      </w:r>
    </w:p>
    <w:p w:rsidR="0076043C" w:rsidRDefault="00596696" w:rsidP="002B0647">
      <w:pPr>
        <w:pStyle w:val="D"/>
        <w:rPr>
          <w:ins w:id="1830" w:author="ashleya" w:date="2010-09-29T16:33:00Z"/>
        </w:rPr>
      </w:pPr>
      <w:ins w:id="1831" w:author="ashleya" w:date="2010-09-29T16:05:00Z">
        <w:r w:rsidRPr="00272418">
          <w:lastRenderedPageBreak/>
          <w:t>The DMS Descriptor may contain other TCLAS elements in a</w:t>
        </w:r>
      </w:ins>
      <w:ins w:id="1832" w:author="ashleya" w:date="2010-09-29T16:32:00Z">
        <w:r w:rsidR="0076043C" w:rsidRPr="00272418">
          <w:t>d</w:t>
        </w:r>
      </w:ins>
      <w:ins w:id="1833" w:author="ashleya" w:date="2010-09-29T16:05:00Z">
        <w:r w:rsidRPr="00272418">
          <w:t xml:space="preserve">dition </w:t>
        </w:r>
      </w:ins>
      <w:ins w:id="1834" w:author="ashleya" w:date="2010-09-29T16:06:00Z">
        <w:r w:rsidRPr="00272418">
          <w:t xml:space="preserve">to the mandatory </w:t>
        </w:r>
        <w:r w:rsidR="0007290B">
          <w:t xml:space="preserve">TCLAS element </w:t>
        </w:r>
      </w:ins>
      <w:ins w:id="1835" w:author="ashleya" w:date="2010-09-29T16:32:00Z">
        <w:r w:rsidR="0076043C">
          <w:t>(that has a</w:t>
        </w:r>
        <w:r w:rsidR="0076043C" w:rsidRPr="00272418">
          <w:t xml:space="preserve"> </w:t>
        </w:r>
      </w:ins>
      <w:ins w:id="1836" w:author="ashleya" w:date="2010-09-29T16:06:00Z">
        <w:r w:rsidRPr="00272418">
          <w:t>Frame classifier type equal to 0</w:t>
        </w:r>
      </w:ins>
      <w:ins w:id="1837" w:author="ashleya" w:date="2010-09-29T16:32:00Z">
        <w:r w:rsidR="0076043C">
          <w:t>)</w:t>
        </w:r>
      </w:ins>
      <w:ins w:id="1838" w:author="ashleya" w:date="2010-09-29T16:33:00Z">
        <w:r w:rsidR="0076043C">
          <w:t>.</w:t>
        </w:r>
      </w:ins>
      <w:ins w:id="1839" w:author="ashleya" w:date="2010-09-29T16:34:00Z">
        <w:r w:rsidR="0076043C">
          <w:t>(#759)</w:t>
        </w:r>
      </w:ins>
    </w:p>
    <w:p w:rsidR="002B0647" w:rsidRPr="004F6F8B" w:rsidRDefault="0076043C" w:rsidP="002B0647">
      <w:pPr>
        <w:pStyle w:val="D"/>
      </w:pPr>
      <w:ins w:id="1840" w:author="ashleya" w:date="2010-09-29T16:33:00Z">
        <w:r w:rsidRPr="00272418">
          <w:t>When there are multiple TCLAS elements, a TCLAS processing element shall be present</w:t>
        </w:r>
      </w:ins>
      <w:ins w:id="1841" w:author="ashleya" w:date="2010-09-29T16:34:00Z">
        <w:r w:rsidRPr="00272418">
          <w:t>. Otherwise no TCLAS processing elements shall be present in the DMS Descriptor</w:t>
        </w:r>
        <w:r>
          <w:rPr>
            <w:rStyle w:val="EditorialTag"/>
          </w:rPr>
          <w:t>.</w:t>
        </w:r>
      </w:ins>
      <w:del w:id="1842" w:author="ashleya" w:date="2010-09-29T16:05:00Z">
        <w:r w:rsidR="002B0647" w:rsidRPr="004F6F8B" w:rsidDel="00596696">
          <w:delText xml:space="preserve"> </w:delText>
        </w:r>
      </w:del>
      <w:ins w:id="1843"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1844" w:author="ashleya" w:date="2010-09-29T11:19:00Z">
        <w:r w:rsidRPr="004F6F8B" w:rsidDel="002B0647">
          <w:rPr>
            <w:color w:val="auto"/>
          </w:rPr>
          <w:delText>Power Management mode</w:delText>
        </w:r>
      </w:del>
      <w:ins w:id="1845" w:author="ashleya" w:date="2010-10-11T17:53:00Z">
        <w:r w:rsidR="002C5197">
          <w:rPr>
            <w:color w:val="auto"/>
          </w:rPr>
          <w:t>d</w:t>
        </w:r>
      </w:ins>
      <w:ins w:id="1846" w:author="ashleya" w:date="2010-09-29T11:19:00Z">
        <w:r w:rsidRPr="004F6F8B">
          <w:rPr>
            <w:color w:val="auto"/>
          </w:rPr>
          <w:t>elivery method(#2)</w:t>
        </w:r>
      </w:ins>
      <w:r w:rsidRPr="004F6F8B">
        <w:rPr>
          <w:color w:val="auto"/>
        </w:rPr>
        <w:t xml:space="preserve"> of MRG-SP,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MRG Request subelement specifies the </w:t>
      </w:r>
      <w:del w:id="1847" w:author="ashleya" w:date="2010-10-01T13:56:00Z">
        <w:r w:rsidRPr="004F6F8B" w:rsidDel="00B90CC7">
          <w:delText>Ack policy</w:delText>
        </w:r>
      </w:del>
      <w:ins w:id="1848" w:author="ashleya" w:date="2010-10-11T17:53:00Z">
        <w:r w:rsidR="002C5197">
          <w:t>r</w:t>
        </w:r>
      </w:ins>
      <w:ins w:id="1849" w:author="ashleya" w:date="2010-10-01T13:56:00Z">
        <w:r w:rsidR="00B90CC7">
          <w:t>etransmission(#961) policy</w:t>
        </w:r>
      </w:ins>
      <w:r w:rsidRPr="004F6F8B">
        <w:t xml:space="preserve"> and a </w:t>
      </w:r>
      <w:del w:id="1850" w:author="ashleya" w:date="2010-09-29T11:19:00Z">
        <w:r w:rsidRPr="004F6F8B" w:rsidDel="002B0647">
          <w:delText>Power Management mode</w:delText>
        </w:r>
      </w:del>
      <w:ins w:id="1851" w:author="ashleya" w:date="2010-10-11T17:54:00Z">
        <w:r w:rsidR="002C5197">
          <w:t>d</w:t>
        </w:r>
      </w:ins>
      <w:ins w:id="1852" w:author="ashleya" w:date="2010-09-29T11:19:00Z">
        <w:r w:rsidRPr="004F6F8B">
          <w:t>elivery method(#2)</w:t>
        </w:r>
      </w:ins>
      <w:r w:rsidRPr="004F6F8B">
        <w:t xml:space="preserve"> requested by the non-AP STA for the group addressed stream</w:t>
      </w:r>
      <w:r w:rsidRPr="004F6F8B">
        <w:rPr>
          <w:bCs/>
          <w:color w:val="auto"/>
        </w:rPr>
        <w:t xml:space="preserve">. </w:t>
      </w:r>
      <w:ins w:id="1853" w:author="ashleya" w:date="2010-09-29T17:08:00Z">
        <w:r w:rsidR="009E6AE0" w:rsidRPr="00DD345D">
          <w:rPr>
            <w:bCs/>
          </w:rPr>
          <w:t xml:space="preserve">The </w:t>
        </w:r>
      </w:ins>
      <w:ins w:id="1854" w:author="ashleya" w:date="2010-10-01T13:56:00Z">
        <w:r w:rsidR="002C5197">
          <w:rPr>
            <w:bCs/>
          </w:rPr>
          <w:t xml:space="preserve">Retransmission(#961) </w:t>
        </w:r>
      </w:ins>
      <w:ins w:id="1855" w:author="ashleya" w:date="2010-10-11T17:56:00Z">
        <w:r w:rsidR="002C5197">
          <w:rPr>
            <w:bCs/>
          </w:rPr>
          <w:t>P</w:t>
        </w:r>
      </w:ins>
      <w:ins w:id="1856" w:author="ashleya" w:date="2010-10-01T13:56:00Z">
        <w:r w:rsidR="00B90CC7">
          <w:rPr>
            <w:bCs/>
          </w:rPr>
          <w:t>olicy</w:t>
        </w:r>
      </w:ins>
      <w:ins w:id="1857"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1858" w:author="ashleya" w:date="2010-09-29T17:09:00Z">
        <w:r w:rsidR="009E6AE0">
          <w:rPr>
            <w:bCs/>
          </w:rPr>
          <w:t>.</w:t>
        </w:r>
      </w:ins>
      <w:ins w:id="1859" w:author="ashleya" w:date="2010-09-29T17:08:00Z">
        <w:r w:rsidR="002C5197">
          <w:rPr>
            <w:bCs/>
          </w:rPr>
          <w:t xml:space="preserve"> The Delivery </w:t>
        </w:r>
      </w:ins>
      <w:ins w:id="1860" w:author="ashleya" w:date="2010-10-11T17:56:00Z">
        <w:r w:rsidR="002C5197">
          <w:rPr>
            <w:bCs/>
          </w:rPr>
          <w:t>M</w:t>
        </w:r>
      </w:ins>
      <w:ins w:id="1861" w:author="ashleya" w:date="2010-09-29T17:08:00Z">
        <w:r w:rsidR="009E6AE0">
          <w:rPr>
            <w:bCs/>
          </w:rPr>
          <w:t xml:space="preserve">ethod field shall not be set to </w:t>
        </w:r>
      </w:ins>
      <w:ins w:id="1862"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1863" w:author="ashleya" w:date="2010-10-01T14:19:00Z">
        <w:r w:rsidRPr="004F6F8B" w:rsidDel="005012D0">
          <w:delText xml:space="preserve">simultaneous </w:delText>
        </w:r>
      </w:del>
      <w:commentRangeStart w:id="1864"/>
      <w:ins w:id="1865" w:author="ashleya" w:date="2010-10-01T14:20:00Z">
        <w:r w:rsidR="005012D0">
          <w:t>(#195)</w:t>
        </w:r>
      </w:ins>
      <w:commentRangeEnd w:id="1864"/>
      <w:ins w:id="1866" w:author="ashleya" w:date="2010-10-01T14:22:00Z">
        <w:r w:rsidR="005012D0">
          <w:rPr>
            <w:rStyle w:val="CommentReference"/>
            <w:rFonts w:eastAsia="Times New Roman"/>
            <w:color w:val="auto"/>
            <w:w w:val="100"/>
            <w:lang w:val="en-GB" w:eastAsia="en-US"/>
          </w:rPr>
          <w:commentReference w:id="1864"/>
        </w:r>
      </w:ins>
      <w:r w:rsidRPr="004F6F8B">
        <w:t>transmission of a</w:t>
      </w:r>
      <w:del w:id="1867" w:author="ashleya" w:date="2010-10-01T14:20:00Z">
        <w:r w:rsidRPr="004F6F8B" w:rsidDel="005012D0">
          <w:delText>n</w:delText>
        </w:r>
      </w:del>
      <w:r w:rsidRPr="004F6F8B">
        <w:t xml:space="preserve"> </w:t>
      </w:r>
      <w:del w:id="1868" w:author="ashleya" w:date="2010-10-01T14:20:00Z">
        <w:r w:rsidRPr="004F6F8B" w:rsidDel="005012D0">
          <w:delText xml:space="preserve">MRG </w:delText>
        </w:r>
      </w:del>
      <w:r w:rsidRPr="004F6F8B">
        <w:t xml:space="preserve">group address </w:t>
      </w:r>
      <w:del w:id="1869" w:author="ashleya" w:date="2010-10-01T14:20:00Z">
        <w:r w:rsidRPr="004F6F8B" w:rsidDel="005012D0">
          <w:delText xml:space="preserve">stream </w:delText>
        </w:r>
      </w:del>
      <w:r w:rsidRPr="004F6F8B">
        <w:t xml:space="preserve">via </w:t>
      </w:r>
      <w:del w:id="1870" w:author="ashleya" w:date="2010-10-01T14:21:00Z">
        <w:r w:rsidRPr="004F6F8B" w:rsidDel="005012D0">
          <w:delText xml:space="preserve">both </w:delText>
        </w:r>
      </w:del>
      <w:r w:rsidRPr="004F6F8B">
        <w:t>MRG</w:t>
      </w:r>
      <w:ins w:id="1871" w:author="ashleya" w:date="2010-10-01T14:28:00Z">
        <w:r w:rsidR="00696E68">
          <w:t>-Block-Ack or MRG-Unsolicited-Retry</w:t>
        </w:r>
        <w:commentRangeStart w:id="1872"/>
        <w:r w:rsidR="00696E68">
          <w:t>(#964)</w:t>
        </w:r>
        <w:commentRangeEnd w:id="1872"/>
        <w:r w:rsidR="00696E68">
          <w:rPr>
            <w:rStyle w:val="CommentReference"/>
            <w:rFonts w:eastAsia="Times New Roman"/>
            <w:color w:val="auto"/>
            <w:w w:val="100"/>
            <w:lang w:val="en-GB" w:eastAsia="en-US"/>
          </w:rPr>
          <w:commentReference w:id="1872"/>
        </w:r>
      </w:ins>
      <w:r w:rsidRPr="004F6F8B">
        <w:t xml:space="preserve"> </w:t>
      </w:r>
      <w:del w:id="1873" w:author="ashleya" w:date="2010-10-01T14:21:00Z">
        <w:r w:rsidRPr="004F6F8B" w:rsidDel="005012D0">
          <w:delText xml:space="preserve">and </w:delText>
        </w:r>
      </w:del>
      <w:ins w:id="1874" w:author="ashleya" w:date="2010-10-01T14:21:00Z">
        <w:r w:rsidR="005012D0">
          <w:t xml:space="preserve">while it has an active </w:t>
        </w:r>
      </w:ins>
      <w:r w:rsidRPr="004F6F8B">
        <w:t>DMS</w:t>
      </w:r>
      <w:ins w:id="1875" w:author="ashleya" w:date="2010-10-01T14:21:00Z">
        <w:r w:rsidR="005012D0">
          <w:t xml:space="preserve"> service for this group address</w:t>
        </w:r>
      </w:ins>
      <w:r w:rsidRPr="004F6F8B">
        <w:t>.</w:t>
      </w:r>
      <w:ins w:id="1876"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r w:rsidR="005012D0">
          <w:t>MRG</w:t>
        </w:r>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MRG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MRG Response subelement indicating the </w:t>
      </w:r>
      <w:del w:id="1877" w:author="ashleya" w:date="2010-10-01T13:56:00Z">
        <w:r w:rsidRPr="004F6F8B" w:rsidDel="00B90CC7">
          <w:delText>Ack policy</w:delText>
        </w:r>
      </w:del>
      <w:ins w:id="1878" w:author="ashleya" w:date="2010-10-11T17:57:00Z">
        <w:r w:rsidR="002C5197">
          <w:t>r</w:t>
        </w:r>
      </w:ins>
      <w:ins w:id="1879" w:author="ashleya" w:date="2010-10-01T13:56:00Z">
        <w:r w:rsidR="00B90CC7">
          <w:t>etransmission(#961) policy</w:t>
        </w:r>
      </w:ins>
      <w:r w:rsidRPr="004F6F8B">
        <w:t xml:space="preserve"> and </w:t>
      </w:r>
      <w:del w:id="1880" w:author="ashleya" w:date="2010-09-29T11:19:00Z">
        <w:r w:rsidRPr="004F6F8B" w:rsidDel="002B0647">
          <w:delText>Power Management mode</w:delText>
        </w:r>
      </w:del>
      <w:ins w:id="1881" w:author="ashleya" w:date="2010-10-11T17:57:00Z">
        <w:r w:rsidR="002C5197">
          <w:t>d</w:t>
        </w:r>
      </w:ins>
      <w:ins w:id="1882" w:author="ashleya" w:date="2010-09-29T11:19:00Z">
        <w:r w:rsidRPr="004F6F8B">
          <w:t>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MRG group address stream is subject to the MRG-SP </w:t>
      </w:r>
      <w:del w:id="1883" w:author="ashleya" w:date="2010-09-29T11:19:00Z">
        <w:r w:rsidRPr="004F6F8B" w:rsidDel="002B0647">
          <w:delText>Power Management mode</w:delText>
        </w:r>
      </w:del>
      <w:ins w:id="1884" w:author="ashleya" w:date="2010-10-11T17:57:00Z">
        <w:r w:rsidR="002C5197">
          <w:t>d</w:t>
        </w:r>
      </w:ins>
      <w:ins w:id="1885"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t xml:space="preserve">For each MRG Request subelement, the AP may adopt the requested </w:t>
      </w:r>
      <w:del w:id="1886" w:author="ashleya" w:date="2010-10-01T13:56:00Z">
        <w:r w:rsidRPr="004F6F8B" w:rsidDel="00B90CC7">
          <w:rPr>
            <w:bCs/>
          </w:rPr>
          <w:delText>Ack policy</w:delText>
        </w:r>
      </w:del>
      <w:ins w:id="1887" w:author="ashleya" w:date="2010-10-11T17:57:00Z">
        <w:r w:rsidR="00CE5A88">
          <w:rPr>
            <w:bCs/>
          </w:rPr>
          <w:t>r</w:t>
        </w:r>
      </w:ins>
      <w:ins w:id="1888" w:author="ashleya" w:date="2010-10-01T13:56:00Z">
        <w:r w:rsidR="00B90CC7">
          <w:rPr>
            <w:bCs/>
          </w:rPr>
          <w:t>etransmission(#961) policy</w:t>
        </w:r>
      </w:ins>
      <w:r w:rsidRPr="004F6F8B">
        <w:rPr>
          <w:bCs/>
        </w:rPr>
        <w:t xml:space="preserve"> and </w:t>
      </w:r>
      <w:del w:id="1889" w:author="ashleya" w:date="2010-09-29T11:19:00Z">
        <w:r w:rsidRPr="004F6F8B" w:rsidDel="002B0647">
          <w:rPr>
            <w:bCs/>
          </w:rPr>
          <w:delText>Power Management mode</w:delText>
        </w:r>
      </w:del>
      <w:ins w:id="1890" w:author="ashleya" w:date="2010-10-11T17:58:00Z">
        <w:r w:rsidR="00CE5A88">
          <w:rPr>
            <w:bCs/>
          </w:rPr>
          <w:t>d</w:t>
        </w:r>
      </w:ins>
      <w:ins w:id="1891" w:author="ashleya" w:date="2010-09-29T11:19:00Z">
        <w:r w:rsidRPr="004F6F8B">
          <w:rPr>
            <w:bCs/>
          </w:rPr>
          <w:t>elivery method(#2)</w:t>
        </w:r>
      </w:ins>
      <w:r w:rsidRPr="004F6F8B">
        <w:t xml:space="preserve">, maintain its existing </w:t>
      </w:r>
      <w:del w:id="1892" w:author="ashleya" w:date="2010-10-01T13:56:00Z">
        <w:r w:rsidRPr="004F6F8B" w:rsidDel="00B90CC7">
          <w:rPr>
            <w:bCs/>
          </w:rPr>
          <w:delText>Ack policy</w:delText>
        </w:r>
      </w:del>
      <w:ins w:id="1893" w:author="ashleya" w:date="2010-10-11T17:58:00Z">
        <w:r w:rsidR="00CE5A88">
          <w:rPr>
            <w:bCs/>
          </w:rPr>
          <w:t>r</w:t>
        </w:r>
      </w:ins>
      <w:ins w:id="1894" w:author="ashleya" w:date="2010-10-01T13:56:00Z">
        <w:r w:rsidR="00B90CC7">
          <w:rPr>
            <w:bCs/>
          </w:rPr>
          <w:t>etransmission(#961) policy</w:t>
        </w:r>
      </w:ins>
      <w:r w:rsidRPr="004F6F8B">
        <w:rPr>
          <w:bCs/>
        </w:rPr>
        <w:t xml:space="preserve"> and </w:t>
      </w:r>
      <w:del w:id="1895" w:author="ashleya" w:date="2010-09-29T11:19:00Z">
        <w:r w:rsidRPr="004F6F8B" w:rsidDel="002B0647">
          <w:rPr>
            <w:bCs/>
          </w:rPr>
          <w:delText>Power Management mode</w:delText>
        </w:r>
      </w:del>
      <w:ins w:id="1896" w:author="ashleya" w:date="2010-10-11T17:58:00Z">
        <w:r w:rsidR="00CE5A88">
          <w:rPr>
            <w:bCs/>
          </w:rPr>
          <w:t>d</w:t>
        </w:r>
      </w:ins>
      <w:ins w:id="1897" w:author="ashleya" w:date="2010-09-29T11:19:00Z">
        <w:r w:rsidRPr="004F6F8B">
          <w:rPr>
            <w:bCs/>
          </w:rPr>
          <w:t>elivery method(#2)</w:t>
        </w:r>
      </w:ins>
      <w:r w:rsidRPr="004F6F8B">
        <w:t xml:space="preserve">, select an alternate </w:t>
      </w:r>
      <w:del w:id="1898" w:author="ashleya" w:date="2010-10-01T13:56:00Z">
        <w:r w:rsidRPr="004F6F8B" w:rsidDel="00B90CC7">
          <w:rPr>
            <w:bCs/>
          </w:rPr>
          <w:delText>Ack policy</w:delText>
        </w:r>
      </w:del>
      <w:ins w:id="1899" w:author="ashleya" w:date="2010-10-11T17:58:00Z">
        <w:r w:rsidR="00CE5A88">
          <w:rPr>
            <w:bCs/>
          </w:rPr>
          <w:t>r</w:t>
        </w:r>
      </w:ins>
      <w:ins w:id="1900" w:author="ashleya" w:date="2010-10-01T13:56:00Z">
        <w:r w:rsidR="00B90CC7">
          <w:rPr>
            <w:bCs/>
          </w:rPr>
          <w:t>etransmission(#961) policy</w:t>
        </w:r>
      </w:ins>
      <w:r w:rsidRPr="004F6F8B">
        <w:rPr>
          <w:bCs/>
        </w:rPr>
        <w:t xml:space="preserve"> and </w:t>
      </w:r>
      <w:del w:id="1901" w:author="ashleya" w:date="2010-09-29T11:19:00Z">
        <w:r w:rsidRPr="004F6F8B" w:rsidDel="002B0647">
          <w:rPr>
            <w:bCs/>
          </w:rPr>
          <w:delText>Power Management mode</w:delText>
        </w:r>
      </w:del>
      <w:ins w:id="1902" w:author="ashleya" w:date="2010-10-11T17:58:00Z">
        <w:r w:rsidR="00CE5A88">
          <w:rPr>
            <w:bCs/>
          </w:rPr>
          <w:t>d</w:t>
        </w:r>
      </w:ins>
      <w:ins w:id="1903" w:author="ashleya" w:date="2010-09-29T11:19:00Z">
        <w:r w:rsidRPr="004F6F8B">
          <w:rPr>
            <w:bCs/>
          </w:rPr>
          <w:t>elivery method(#2)</w:t>
        </w:r>
      </w:ins>
      <w:r w:rsidRPr="004F6F8B">
        <w:t xml:space="preserve"> or deny MRG service for the group addressed stream.</w:t>
      </w:r>
    </w:p>
    <w:p w:rsidR="002B0647" w:rsidRPr="004F6F8B" w:rsidRDefault="002B0647" w:rsidP="002B0647">
      <w:pPr>
        <w:pStyle w:val="T"/>
        <w:rPr>
          <w:bCs/>
        </w:rPr>
      </w:pPr>
      <w:r w:rsidRPr="004F6F8B">
        <w:rPr>
          <w:bCs/>
        </w:rPr>
        <w:t xml:space="preserve">The </w:t>
      </w:r>
      <w:del w:id="1904" w:author="ashleya" w:date="2010-10-01T13:56:00Z">
        <w:r w:rsidRPr="004F6F8B" w:rsidDel="00B90CC7">
          <w:rPr>
            <w:bCs/>
          </w:rPr>
          <w:delText>Ack policy</w:delText>
        </w:r>
      </w:del>
      <w:ins w:id="1905" w:author="ashleya" w:date="2010-10-11T17:58:00Z">
        <w:r w:rsidR="00CE5A88">
          <w:rPr>
            <w:bCs/>
          </w:rPr>
          <w:t>r</w:t>
        </w:r>
      </w:ins>
      <w:ins w:id="1906" w:author="ashleya" w:date="2010-10-01T13:56:00Z">
        <w:r w:rsidR="00B90CC7">
          <w:rPr>
            <w:bCs/>
          </w:rPr>
          <w:t>etransmission(#961) policy</w:t>
        </w:r>
      </w:ins>
      <w:r w:rsidRPr="004F6F8B">
        <w:rPr>
          <w:bCs/>
        </w:rPr>
        <w:t xml:space="preserve"> shall not be MRG-Block-Ack for an MRG group address while the AP has an MRG agreement for the group address with a non-AP STA that</w:t>
      </w:r>
      <w:r w:rsidRPr="004F6F8B">
        <w:rPr>
          <w:rStyle w:val="EditorialTag"/>
        </w:rPr>
        <w:t>(#688)</w:t>
      </w:r>
      <w:r w:rsidRPr="004F6F8B">
        <w:rPr>
          <w:bCs/>
        </w:rPr>
        <w:t xml:space="preserve"> had the Advanced MRG field set to 0 in the Extended Capabilities element in the (Re)Association Request most recently received by the AP. </w:t>
      </w:r>
    </w:p>
    <w:p w:rsidR="002B0647" w:rsidRPr="004F6F8B" w:rsidRDefault="002B0647" w:rsidP="002B0647">
      <w:pPr>
        <w:pStyle w:val="T"/>
      </w:pPr>
      <w:r w:rsidRPr="004F6F8B">
        <w:t xml:space="preserve">An AP denies an MRG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MRG Response subelement </w:t>
      </w:r>
    </w:p>
    <w:p w:rsidR="002B0647" w:rsidRPr="004F6F8B" w:rsidRDefault="002B0647" w:rsidP="002B0647">
      <w:pPr>
        <w:pStyle w:val="T"/>
      </w:pPr>
      <w:r w:rsidRPr="004F6F8B">
        <w:t>The AP shall not reject a Reassociation Request for the reason that one or more MRG Service requests are denied.</w:t>
      </w:r>
    </w:p>
    <w:p w:rsidR="002B0647" w:rsidRPr="004F6F8B" w:rsidRDefault="002B0647" w:rsidP="002B0647">
      <w:pPr>
        <w:pStyle w:val="T"/>
      </w:pPr>
      <w:r w:rsidRPr="004F6F8B">
        <w:t>If the non-AP STA determines that one or more MRG Response subelements are unacceptable, then the non-AP STA shall discard any received ADDBA request frames for the unacceptable MRG streams and the non-AP STA shall send a new DMS Request frame containing a DMS Request element with one DMS Descriptor for each unacceptable MRG stream. The DMSID fields shall be set to the DMSIDs of the unacceptable streams and the Request Type field shall be set to “Remove”.</w:t>
      </w:r>
    </w:p>
    <w:p w:rsidR="002B0647" w:rsidRPr="004F6F8B" w:rsidDel="008D0672" w:rsidRDefault="002B0647" w:rsidP="002B0647">
      <w:pPr>
        <w:pStyle w:val="T"/>
        <w:rPr>
          <w:del w:id="1907" w:author="ashleya" w:date="2010-10-01T15:21:00Z"/>
        </w:rPr>
      </w:pPr>
      <w:del w:id="1908" w:author="ashleya" w:date="2010-10-01T15:21:00Z">
        <w:r w:rsidRPr="004F6F8B" w:rsidDel="008D0672">
          <w:delText xml:space="preserve">The AP may update the </w:delText>
        </w:r>
      </w:del>
      <w:del w:id="1909" w:author="ashleya" w:date="2010-10-01T13:56:00Z">
        <w:r w:rsidRPr="004F6F8B" w:rsidDel="00B90CC7">
          <w:delText>Ack policy</w:delText>
        </w:r>
      </w:del>
      <w:del w:id="1910" w:author="ashleya" w:date="2010-10-01T15:21:00Z">
        <w:r w:rsidRPr="004F6F8B" w:rsidDel="008D0672">
          <w:delText xml:space="preserve">, </w:delText>
        </w:r>
      </w:del>
      <w:del w:id="1911" w:author="ashleya" w:date="2010-09-29T11:19:00Z">
        <w:r w:rsidRPr="004F6F8B" w:rsidDel="002B0647">
          <w:delText>Power Management mode</w:delText>
        </w:r>
      </w:del>
      <w:del w:id="1912"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1913" w:author="ashleya" w:date="2010-10-01T15:21:00Z"/>
        </w:rPr>
      </w:pPr>
      <w:del w:id="1914"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915" w:author="ashleya" w:date="2010-10-01T15:21:00Z"/>
        </w:rPr>
      </w:pPr>
      <w:del w:id="1916"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917" w:author="ashleya" w:date="2010-10-01T15:21:00Z"/>
        </w:rPr>
      </w:pPr>
      <w:del w:id="1918"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1919" w:author="ashleya" w:date="2010-10-01T15:07:00Z"/>
        </w:rPr>
      </w:pPr>
      <w:del w:id="1920" w:author="ashleya" w:date="2010-10-01T15:07:00Z">
        <w:r w:rsidRPr="004F6F8B" w:rsidDel="00B51CE2">
          <w:delText xml:space="preserve">Non-AP STAs shall recover from missing group addressed MRG Response frames that advertise a changed </w:delText>
        </w:r>
      </w:del>
      <w:del w:id="1921" w:author="ashleya" w:date="2010-10-01T13:56:00Z">
        <w:r w:rsidRPr="004F6F8B" w:rsidDel="00B90CC7">
          <w:delText>Ack policy</w:delText>
        </w:r>
      </w:del>
      <w:del w:id="1922" w:author="ashleya" w:date="2010-10-01T15:07:00Z">
        <w:r w:rsidRPr="004F6F8B" w:rsidDel="00B51CE2">
          <w:delText xml:space="preserve"> or </w:delText>
        </w:r>
      </w:del>
      <w:del w:id="1923" w:author="ashleya" w:date="2010-09-29T11:19:00Z">
        <w:r w:rsidRPr="004F6F8B" w:rsidDel="002B0647">
          <w:delText>Power Management mode</w:delText>
        </w:r>
      </w:del>
      <w:del w:id="1924"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1925" w:author="ashleya" w:date="2010-10-01T15:07:00Z"/>
          <w:bCs/>
          <w:lang w:val="en-US"/>
        </w:rPr>
      </w:pPr>
    </w:p>
    <w:p w:rsidR="002B0647" w:rsidRPr="004F6F8B" w:rsidDel="00B51CE2" w:rsidRDefault="002B0647" w:rsidP="002B0647">
      <w:pPr>
        <w:pStyle w:val="TableTitle"/>
        <w:rPr>
          <w:del w:id="1926" w:author="ashleya" w:date="2010-10-01T15:07:00Z"/>
        </w:rPr>
      </w:pPr>
      <w:bookmarkStart w:id="1927" w:name="_Toc273106885"/>
      <w:del w:id="1928" w:author="ashleya" w:date="2010-10-01T15:07:00Z">
        <w:r w:rsidRPr="004F6F8B" w:rsidDel="00B51CE2">
          <w:delText xml:space="preserve">Table 11-aa1: Non-AP STA recovery procedures for a changed </w:delText>
        </w:r>
      </w:del>
      <w:del w:id="1929" w:author="ashleya" w:date="2010-10-01T13:56:00Z">
        <w:r w:rsidRPr="004F6F8B" w:rsidDel="00B90CC7">
          <w:delText>Ack policy</w:delText>
        </w:r>
      </w:del>
      <w:bookmarkEnd w:id="1927"/>
    </w:p>
    <w:p w:rsidR="002B0647" w:rsidRPr="004F6F8B" w:rsidDel="00B51CE2" w:rsidRDefault="002B0647" w:rsidP="002B0647">
      <w:pPr>
        <w:tabs>
          <w:tab w:val="left" w:pos="3180"/>
        </w:tabs>
        <w:autoSpaceDE w:val="0"/>
        <w:autoSpaceDN w:val="0"/>
        <w:adjustRightInd w:val="0"/>
        <w:rPr>
          <w:del w:id="1930"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1931" w:author="ashleya" w:date="2010-10-01T15:07:00Z"/>
        </w:trPr>
        <w:tc>
          <w:tcPr>
            <w:tcW w:w="2574" w:type="dxa"/>
          </w:tcPr>
          <w:p w:rsidR="002B0647" w:rsidRPr="004F6F8B" w:rsidDel="00B51CE2" w:rsidRDefault="002B0647" w:rsidP="004F6F8B">
            <w:pPr>
              <w:pStyle w:val="TableCaption"/>
              <w:rPr>
                <w:del w:id="1932" w:author="ashleya" w:date="2010-10-01T15:07:00Z"/>
              </w:rPr>
            </w:pPr>
            <w:del w:id="1933" w:author="ashleya" w:date="2010-10-01T15:07:00Z">
              <w:r w:rsidRPr="004F6F8B" w:rsidDel="00B51CE2">
                <w:delText xml:space="preserve">Assumed </w:delText>
              </w:r>
            </w:del>
            <w:del w:id="1934"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35" w:author="ashleya" w:date="2010-10-01T15:07:00Z"/>
              </w:rPr>
            </w:pPr>
            <w:del w:id="1936" w:author="ashleya" w:date="2010-10-01T15:07:00Z">
              <w:r w:rsidRPr="004F6F8B" w:rsidDel="00B51CE2">
                <w:delText xml:space="preserve">Actual </w:delText>
              </w:r>
            </w:del>
            <w:del w:id="1937"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38" w:author="ashleya" w:date="2010-10-01T15:07:00Z"/>
              </w:rPr>
            </w:pPr>
            <w:del w:id="1939" w:author="ashleya" w:date="2010-10-01T15:07:00Z">
              <w:r w:rsidRPr="004F6F8B" w:rsidDel="00B51CE2">
                <w:delText>Recovery procedure</w:delText>
              </w:r>
            </w:del>
          </w:p>
        </w:tc>
      </w:tr>
      <w:tr w:rsidR="002B0647" w:rsidRPr="004F6F8B" w:rsidDel="00B51CE2" w:rsidTr="004F6F8B">
        <w:trPr>
          <w:jc w:val="center"/>
          <w:del w:id="1940" w:author="ashleya" w:date="2010-10-01T15:07:00Z"/>
        </w:trPr>
        <w:tc>
          <w:tcPr>
            <w:tcW w:w="2574" w:type="dxa"/>
          </w:tcPr>
          <w:p w:rsidR="002B0647" w:rsidRPr="004F6F8B" w:rsidDel="00B51CE2" w:rsidRDefault="002B0647" w:rsidP="004F6F8B">
            <w:pPr>
              <w:pStyle w:val="TableText"/>
              <w:rPr>
                <w:del w:id="1941" w:author="ashleya" w:date="2010-10-01T15:07:00Z"/>
              </w:rPr>
            </w:pPr>
            <w:del w:id="1942" w:author="ashleya" w:date="2010-10-01T15:07:00Z">
              <w:r w:rsidRPr="004F6F8B" w:rsidDel="00B51CE2">
                <w:delText>MRG</w:delText>
              </w:r>
            </w:del>
          </w:p>
        </w:tc>
        <w:tc>
          <w:tcPr>
            <w:tcW w:w="2952" w:type="dxa"/>
          </w:tcPr>
          <w:p w:rsidR="002B0647" w:rsidRPr="004F6F8B" w:rsidDel="00B51CE2" w:rsidRDefault="002B0647" w:rsidP="004F6F8B">
            <w:pPr>
              <w:pStyle w:val="TableText"/>
              <w:rPr>
                <w:del w:id="1943" w:author="ashleya" w:date="2010-10-01T15:07:00Z"/>
              </w:rPr>
            </w:pPr>
            <w:del w:id="1944"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1945" w:author="ashleya" w:date="2010-10-01T14:53:00Z"/>
              </w:rPr>
            </w:pPr>
            <w:del w:id="1946" w:author="ashleya" w:date="2010-10-01T15:07:00Z">
              <w:r w:rsidRPr="004F6F8B" w:rsidDel="00B51CE2">
                <w:delText xml:space="preserve">A non-AP STA </w:delText>
              </w:r>
            </w:del>
            <w:del w:id="1947" w:author="ashleya" w:date="2010-10-01T14:52:00Z">
              <w:r w:rsidRPr="004F6F8B" w:rsidDel="00B75B5C">
                <w:delText xml:space="preserve">shall </w:delText>
              </w:r>
            </w:del>
            <w:del w:id="1948" w:author="ashleya" w:date="2010-10-01T15:07:00Z">
              <w:r w:rsidRPr="004F6F8B" w:rsidDel="00B51CE2">
                <w:delText xml:space="preserve">infer that an MRG stream is deleted </w:delText>
              </w:r>
            </w:del>
            <w:del w:id="1949" w:author="ashleya" w:date="2010-10-01T14:53:00Z">
              <w:r w:rsidRPr="004F6F8B" w:rsidDel="00B75B5C">
                <w:delText xml:space="preserve">if </w:delText>
              </w:r>
            </w:del>
          </w:p>
          <w:p w:rsidR="002B0647" w:rsidRPr="004F6F8B" w:rsidDel="00B75B5C" w:rsidRDefault="002B0647" w:rsidP="00B75B5C">
            <w:pPr>
              <w:pStyle w:val="TableText"/>
              <w:rPr>
                <w:del w:id="1950" w:author="ashleya" w:date="2010-10-01T14:53:00Z"/>
              </w:rPr>
            </w:pPr>
            <w:del w:id="1951" w:author="ashleya" w:date="2010-10-01T14:53:00Z">
              <w:r w:rsidRPr="004F6F8B" w:rsidDel="00B75B5C">
                <w:delText xml:space="preserve">a) if the assumed </w:delText>
              </w:r>
            </w:del>
            <w:del w:id="1952" w:author="ashleya" w:date="2010-09-29T11:19:00Z">
              <w:r w:rsidRPr="004F6F8B" w:rsidDel="002B0647">
                <w:delText>Power Management mode</w:delText>
              </w:r>
            </w:del>
            <w:del w:id="1953" w:author="ashleya" w:date="2010-10-01T14:53:00Z">
              <w:r w:rsidRPr="004F6F8B" w:rsidDel="00B75B5C">
                <w:delText xml:space="preserve"> is Non-MRG-SP and the recovery procedure for a </w:delText>
              </w:r>
            </w:del>
            <w:del w:id="1954" w:author="ashleya" w:date="2010-09-29T11:19:00Z">
              <w:r w:rsidRPr="004F6F8B" w:rsidDel="002B0647">
                <w:delText>Power Management mode</w:delText>
              </w:r>
            </w:del>
            <w:del w:id="1955" w:author="ashleya" w:date="2010-10-01T14:53:00Z">
              <w:r w:rsidRPr="004F6F8B" w:rsidDel="00B75B5C">
                <w:delText xml:space="preserve"> changing from Non-MRG-SP to MRG-SP fails and </w:delText>
              </w:r>
            </w:del>
          </w:p>
          <w:p w:rsidR="002B0647" w:rsidRPr="004F6F8B" w:rsidDel="00B51CE2" w:rsidRDefault="002B0647" w:rsidP="00B75B5C">
            <w:pPr>
              <w:pStyle w:val="TableText"/>
              <w:rPr>
                <w:del w:id="1956" w:author="ashleya" w:date="2010-10-01T15:07:00Z"/>
              </w:rPr>
            </w:pPr>
            <w:del w:id="1957" w:author="ashleya" w:date="2010-10-01T14:53:00Z">
              <w:r w:rsidRPr="004F6F8B" w:rsidDel="00B75B5C">
                <w:delText xml:space="preserve">b) </w:delText>
              </w:r>
            </w:del>
            <w:del w:id="1958"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1959" w:author="ashleya" w:date="2010-10-01T15:07:00Z"/>
        </w:trPr>
        <w:tc>
          <w:tcPr>
            <w:tcW w:w="2574" w:type="dxa"/>
          </w:tcPr>
          <w:p w:rsidR="002B0647" w:rsidRPr="004F6F8B" w:rsidDel="00B51CE2" w:rsidRDefault="002B0647" w:rsidP="004F6F8B">
            <w:pPr>
              <w:pStyle w:val="TableText"/>
              <w:rPr>
                <w:del w:id="1960" w:author="ashleya" w:date="2010-10-01T15:07:00Z"/>
              </w:rPr>
            </w:pPr>
            <w:del w:id="1961" w:author="ashleya" w:date="2010-10-01T13:39:00Z">
              <w:r w:rsidRPr="004F6F8B" w:rsidDel="00FF6ECB">
                <w:delText>MRG-</w:delText>
              </w:r>
            </w:del>
            <w:del w:id="1962" w:author="ashleya" w:date="2010-10-01T15:07:00Z">
              <w:r w:rsidRPr="004F6F8B" w:rsidDel="00B51CE2">
                <w:delText>DMS</w:delText>
              </w:r>
            </w:del>
          </w:p>
        </w:tc>
        <w:tc>
          <w:tcPr>
            <w:tcW w:w="2952" w:type="dxa"/>
          </w:tcPr>
          <w:p w:rsidR="002B0647" w:rsidRPr="004F6F8B" w:rsidDel="00B51CE2" w:rsidRDefault="002B0647" w:rsidP="004F6F8B">
            <w:pPr>
              <w:pStyle w:val="TableText"/>
              <w:rPr>
                <w:del w:id="1963" w:author="ashleya" w:date="2010-10-01T15:07:00Z"/>
              </w:rPr>
            </w:pPr>
            <w:del w:id="1964" w:author="ashleya" w:date="2010-10-01T15:07:00Z">
              <w:r w:rsidRPr="004F6F8B" w:rsidDel="00B51CE2">
                <w:delText>MRG-Unsolicited-Retry or MRG-Block-Ack</w:delText>
              </w:r>
            </w:del>
          </w:p>
        </w:tc>
        <w:tc>
          <w:tcPr>
            <w:tcW w:w="2952" w:type="dxa"/>
          </w:tcPr>
          <w:p w:rsidR="002B0647" w:rsidRPr="004F6F8B" w:rsidDel="00B51CE2" w:rsidRDefault="002B0647" w:rsidP="00ED540A">
            <w:pPr>
              <w:pStyle w:val="TableText"/>
              <w:rPr>
                <w:del w:id="1965" w:author="ashleya" w:date="2010-10-01T15:07:00Z"/>
              </w:rPr>
            </w:pPr>
            <w:del w:id="1966" w:author="ashleya" w:date="2010-10-01T15:07:00Z">
              <w:r w:rsidRPr="004F6F8B" w:rsidDel="00B51CE2">
                <w:delText xml:space="preserve">A non-AP STA shall </w:delText>
              </w:r>
            </w:del>
            <w:del w:id="1967" w:author="ashleya" w:date="2010-10-01T14:58:00Z">
              <w:r w:rsidRPr="004F6F8B" w:rsidDel="00ED540A">
                <w:delText>infer that the</w:delText>
              </w:r>
            </w:del>
            <w:del w:id="1968" w:author="ashleya" w:date="2010-10-01T15:07:00Z">
              <w:r w:rsidRPr="004F6F8B" w:rsidDel="00B51CE2">
                <w:delText xml:space="preserve"> current </w:delText>
              </w:r>
            </w:del>
            <w:del w:id="1969" w:author="ashleya" w:date="2010-10-01T13:57:00Z">
              <w:r w:rsidRPr="004F6F8B" w:rsidDel="00B90CC7">
                <w:delText>Ack Policy</w:delText>
              </w:r>
            </w:del>
            <w:del w:id="1970" w:author="ashleya" w:date="2010-10-01T15:07:00Z">
              <w:r w:rsidRPr="004F6F8B" w:rsidDel="00B51CE2">
                <w:delText xml:space="preserve"> of </w:delText>
              </w:r>
            </w:del>
            <w:del w:id="1971" w:author="ashleya" w:date="2010-10-01T14:59:00Z">
              <w:r w:rsidRPr="004F6F8B" w:rsidDel="00ED540A">
                <w:delText xml:space="preserve">a </w:delText>
              </w:r>
            </w:del>
            <w:del w:id="1972" w:author="ashleya" w:date="2010-10-01T15:07:00Z">
              <w:r w:rsidRPr="004F6F8B" w:rsidDel="00B51CE2">
                <w:delText xml:space="preserve">MRG stream </w:delText>
              </w:r>
            </w:del>
            <w:del w:id="1973" w:author="ashleya" w:date="2010-10-01T14:58:00Z">
              <w:r w:rsidRPr="004F6F8B" w:rsidDel="00ED540A">
                <w:delText xml:space="preserve">is </w:delText>
              </w:r>
            </w:del>
            <w:del w:id="1974" w:author="ashleya" w:date="2010-10-01T15:07:00Z">
              <w:r w:rsidRPr="004F6F8B" w:rsidDel="00B51CE2">
                <w:delText>MRG-Unsolicited-Retry</w:delText>
              </w:r>
            </w:del>
            <w:del w:id="1975" w:author="ashleya" w:date="2010-10-01T14:59:00Z">
              <w:r w:rsidRPr="004F6F8B" w:rsidDel="00ED540A">
                <w:delText xml:space="preserve"> or MRG-Block-Ack</w:delText>
              </w:r>
            </w:del>
            <w:del w:id="1976" w:author="ashleya" w:date="2010-10-01T15:07:00Z">
              <w:r w:rsidRPr="004F6F8B" w:rsidDel="00B51CE2">
                <w:delText xml:space="preserve"> upon receiving an MSDU for the </w:delText>
              </w:r>
            </w:del>
            <w:del w:id="1977" w:author="ashleya" w:date="2010-10-01T14:59:00Z">
              <w:r w:rsidRPr="004F6F8B" w:rsidDel="00ED540A">
                <w:delText xml:space="preserve">MRG </w:delText>
              </w:r>
            </w:del>
            <w:del w:id="1978"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1979" w:author="ashleya" w:date="2010-10-01T15:07:00Z"/>
        </w:trPr>
        <w:tc>
          <w:tcPr>
            <w:tcW w:w="2574" w:type="dxa"/>
          </w:tcPr>
          <w:p w:rsidR="002B0647" w:rsidRPr="004F6F8B" w:rsidDel="00B51CE2" w:rsidRDefault="002B0647" w:rsidP="004F6F8B">
            <w:pPr>
              <w:pStyle w:val="TableText"/>
              <w:rPr>
                <w:del w:id="1980" w:author="ashleya" w:date="2010-10-01T15:07:00Z"/>
              </w:rPr>
            </w:pPr>
            <w:del w:id="1981" w:author="ashleya" w:date="2010-10-01T15:07:00Z">
              <w:r w:rsidRPr="004F6F8B" w:rsidDel="00B51CE2">
                <w:delText>MRG-Unsolicited-Retry or MRG-Block-Ack</w:delText>
              </w:r>
            </w:del>
          </w:p>
        </w:tc>
        <w:tc>
          <w:tcPr>
            <w:tcW w:w="2952" w:type="dxa"/>
          </w:tcPr>
          <w:p w:rsidR="002B0647" w:rsidRPr="004F6F8B" w:rsidDel="00B51CE2" w:rsidRDefault="002B0647" w:rsidP="004F6F8B">
            <w:pPr>
              <w:pStyle w:val="TableText"/>
              <w:rPr>
                <w:del w:id="1982" w:author="ashleya" w:date="2010-10-01T15:07:00Z"/>
              </w:rPr>
            </w:pPr>
            <w:del w:id="1983" w:author="ashleya" w:date="2010-10-01T13:39:00Z">
              <w:r w:rsidRPr="004F6F8B" w:rsidDel="00FF6ECB">
                <w:delText>MRG-</w:delText>
              </w:r>
            </w:del>
            <w:del w:id="1984" w:author="ashleya" w:date="2010-10-01T15:07:00Z">
              <w:r w:rsidRPr="004F6F8B" w:rsidDel="00B51CE2">
                <w:delText>DMS</w:delText>
              </w:r>
            </w:del>
          </w:p>
        </w:tc>
        <w:tc>
          <w:tcPr>
            <w:tcW w:w="2952" w:type="dxa"/>
          </w:tcPr>
          <w:p w:rsidR="002B0647" w:rsidRPr="004F6F8B" w:rsidDel="00B51CE2" w:rsidRDefault="002B0647" w:rsidP="00ED540A">
            <w:pPr>
              <w:pStyle w:val="TableText"/>
              <w:rPr>
                <w:del w:id="1985" w:author="ashleya" w:date="2010-10-01T15:07:00Z"/>
              </w:rPr>
            </w:pPr>
            <w:del w:id="1986" w:author="ashleya" w:date="2010-10-01T15:07:00Z">
              <w:r w:rsidRPr="004F6F8B" w:rsidDel="00B51CE2">
                <w:delText xml:space="preserve">A non-AP STA shall </w:delText>
              </w:r>
            </w:del>
            <w:del w:id="1987" w:author="ashleya" w:date="2010-10-01T15:00:00Z">
              <w:r w:rsidRPr="004F6F8B" w:rsidDel="00ED540A">
                <w:delText>infer that the</w:delText>
              </w:r>
            </w:del>
            <w:del w:id="1988" w:author="ashleya" w:date="2010-10-01T15:07:00Z">
              <w:r w:rsidRPr="004F6F8B" w:rsidDel="00B51CE2">
                <w:delText xml:space="preserve"> current </w:delText>
              </w:r>
            </w:del>
            <w:del w:id="1989" w:author="ashleya" w:date="2010-10-01T13:57:00Z">
              <w:r w:rsidRPr="004F6F8B" w:rsidDel="00B90CC7">
                <w:delText>Ack Policy</w:delText>
              </w:r>
            </w:del>
            <w:del w:id="1990" w:author="ashleya" w:date="2010-10-01T15:07:00Z">
              <w:r w:rsidRPr="004F6F8B" w:rsidDel="00B51CE2">
                <w:delText xml:space="preserve"> of </w:delText>
              </w:r>
            </w:del>
            <w:del w:id="1991" w:author="ashleya" w:date="2010-10-01T15:00:00Z">
              <w:r w:rsidRPr="004F6F8B" w:rsidDel="00ED540A">
                <w:delText xml:space="preserve">a </w:delText>
              </w:r>
            </w:del>
            <w:del w:id="1992" w:author="ashleya" w:date="2010-10-01T15:07:00Z">
              <w:r w:rsidRPr="004F6F8B" w:rsidDel="00B51CE2">
                <w:delText xml:space="preserve">MRG stream </w:delText>
              </w:r>
            </w:del>
            <w:del w:id="1993" w:author="ashleya" w:date="2010-10-01T15:00:00Z">
              <w:r w:rsidRPr="004F6F8B" w:rsidDel="00ED540A">
                <w:delText xml:space="preserve">is </w:delText>
              </w:r>
            </w:del>
            <w:del w:id="1994" w:author="ashleya" w:date="2010-10-01T13:39:00Z">
              <w:r w:rsidRPr="004F6F8B" w:rsidDel="00FF6ECB">
                <w:delText>MRG-</w:delText>
              </w:r>
            </w:del>
            <w:del w:id="1995" w:author="ashleya" w:date="2010-10-01T15:07:00Z">
              <w:r w:rsidRPr="004F6F8B" w:rsidDel="00B51CE2">
                <w:delText xml:space="preserve">DMS upon receiving an MSDU for </w:delText>
              </w:r>
            </w:del>
            <w:del w:id="1996" w:author="ashleya" w:date="2010-10-01T15:00:00Z">
              <w:r w:rsidRPr="004F6F8B" w:rsidDel="00ED540A">
                <w:delText xml:space="preserve">an </w:delText>
              </w:r>
            </w:del>
            <w:del w:id="1997" w:author="ashleya" w:date="2010-10-01T15:07:00Z">
              <w:r w:rsidRPr="004F6F8B" w:rsidDel="00B51CE2">
                <w:delText xml:space="preserve">MRG group address </w:delText>
              </w:r>
            </w:del>
            <w:del w:id="1998" w:author="ashleya" w:date="2010-10-01T15:01:00Z">
              <w:r w:rsidRPr="004F6F8B" w:rsidDel="00ED540A">
                <w:delText>concealed via the</w:delText>
              </w:r>
            </w:del>
            <w:del w:id="1999" w:author="ashleya" w:date="2010-10-01T15:07:00Z">
              <w:r w:rsidRPr="004F6F8B" w:rsidDel="00B51CE2">
                <w:delText xml:space="preserve"> non-AP STA’s individual address.</w:delText>
              </w:r>
            </w:del>
          </w:p>
        </w:tc>
      </w:tr>
      <w:tr w:rsidR="002B0647" w:rsidRPr="004F6F8B" w:rsidDel="00B51CE2" w:rsidTr="004F6F8B">
        <w:trPr>
          <w:jc w:val="center"/>
          <w:del w:id="2000" w:author="ashleya" w:date="2010-10-01T15:07:00Z"/>
        </w:trPr>
        <w:tc>
          <w:tcPr>
            <w:tcW w:w="2574" w:type="dxa"/>
          </w:tcPr>
          <w:p w:rsidR="002B0647" w:rsidRPr="004F6F8B" w:rsidDel="00B51CE2" w:rsidRDefault="002B0647" w:rsidP="004F6F8B">
            <w:pPr>
              <w:pStyle w:val="TableText"/>
              <w:rPr>
                <w:del w:id="2001" w:author="ashleya" w:date="2010-10-01T15:07:00Z"/>
              </w:rPr>
            </w:pPr>
            <w:del w:id="2002" w:author="ashleya" w:date="2010-10-01T15:07:00Z">
              <w:r w:rsidRPr="004F6F8B" w:rsidDel="00B51CE2">
                <w:delText>MRG-Unsolicited-Retry</w:delText>
              </w:r>
            </w:del>
          </w:p>
        </w:tc>
        <w:tc>
          <w:tcPr>
            <w:tcW w:w="2952" w:type="dxa"/>
          </w:tcPr>
          <w:p w:rsidR="002B0647" w:rsidRPr="004F6F8B" w:rsidDel="00B51CE2" w:rsidRDefault="002B0647" w:rsidP="004F6F8B">
            <w:pPr>
              <w:pStyle w:val="TableText"/>
              <w:rPr>
                <w:del w:id="2003" w:author="ashleya" w:date="2010-10-01T15:07:00Z"/>
              </w:rPr>
            </w:pPr>
            <w:del w:id="2004" w:author="ashleya" w:date="2010-10-01T15:07:00Z">
              <w:r w:rsidRPr="004F6F8B" w:rsidDel="00B51CE2">
                <w:delText>MRG-Block-Ack</w:delText>
              </w:r>
            </w:del>
          </w:p>
        </w:tc>
        <w:tc>
          <w:tcPr>
            <w:tcW w:w="2952" w:type="dxa"/>
          </w:tcPr>
          <w:p w:rsidR="002B0647" w:rsidRPr="004F6F8B" w:rsidDel="00B51CE2" w:rsidRDefault="002B0647" w:rsidP="00ED540A">
            <w:pPr>
              <w:pStyle w:val="TableText"/>
              <w:rPr>
                <w:del w:id="2005" w:author="ashleya" w:date="2010-10-01T15:07:00Z"/>
              </w:rPr>
            </w:pPr>
            <w:del w:id="2006" w:author="ashleya" w:date="2010-10-01T15:07:00Z">
              <w:r w:rsidRPr="004F6F8B" w:rsidDel="00B51CE2">
                <w:delText xml:space="preserve">A non-AP STA shall </w:delText>
              </w:r>
            </w:del>
            <w:del w:id="2007" w:author="ashleya" w:date="2010-10-01T15:01:00Z">
              <w:r w:rsidRPr="004F6F8B" w:rsidDel="00ED540A">
                <w:delText>infer that the</w:delText>
              </w:r>
            </w:del>
            <w:del w:id="2008" w:author="ashleya" w:date="2010-10-01T15:07:00Z">
              <w:r w:rsidRPr="004F6F8B" w:rsidDel="00B51CE2">
                <w:delText xml:space="preserve"> current </w:delText>
              </w:r>
            </w:del>
            <w:del w:id="2009" w:author="ashleya" w:date="2010-10-01T13:57:00Z">
              <w:r w:rsidRPr="004F6F8B" w:rsidDel="00B90CC7">
                <w:delText>Ack Policy</w:delText>
              </w:r>
            </w:del>
            <w:del w:id="2010" w:author="ashleya" w:date="2010-10-01T15:07:00Z">
              <w:r w:rsidRPr="004F6F8B" w:rsidDel="00B51CE2">
                <w:delText xml:space="preserve"> of </w:delText>
              </w:r>
            </w:del>
            <w:del w:id="2011" w:author="ashleya" w:date="2010-10-01T15:02:00Z">
              <w:r w:rsidRPr="004F6F8B" w:rsidDel="00ED540A">
                <w:delText xml:space="preserve">a </w:delText>
              </w:r>
            </w:del>
            <w:del w:id="2012" w:author="ashleya" w:date="2010-10-01T15:07:00Z">
              <w:r w:rsidRPr="004F6F8B" w:rsidDel="00B51CE2">
                <w:delText xml:space="preserve">MRG stream </w:delText>
              </w:r>
            </w:del>
            <w:del w:id="2013" w:author="ashleya" w:date="2010-10-01T15:02:00Z">
              <w:r w:rsidRPr="004F6F8B" w:rsidDel="00ED540A">
                <w:delText xml:space="preserve">is </w:delText>
              </w:r>
            </w:del>
            <w:del w:id="2014" w:author="ashleya" w:date="2010-10-01T15:07:00Z">
              <w:r w:rsidRPr="004F6F8B" w:rsidDel="00B51CE2">
                <w:delText xml:space="preserve">MRG-Block-Ack upon receiving a BlockAckReq frame </w:delText>
              </w:r>
            </w:del>
            <w:del w:id="2015" w:author="ashleya" w:date="2010-10-01T15:03:00Z">
              <w:r w:rsidRPr="004F6F8B" w:rsidDel="00ED540A">
                <w:delText xml:space="preserve">for </w:delText>
              </w:r>
            </w:del>
            <w:del w:id="2016" w:author="ashleya" w:date="2010-10-01T15:07:00Z">
              <w:r w:rsidRPr="004F6F8B" w:rsidDel="00B51CE2">
                <w:delText>the MRG group address</w:delText>
              </w:r>
            </w:del>
          </w:p>
        </w:tc>
      </w:tr>
      <w:tr w:rsidR="002B0647" w:rsidRPr="004F6F8B" w:rsidDel="00B51CE2" w:rsidTr="004F6F8B">
        <w:trPr>
          <w:jc w:val="center"/>
          <w:del w:id="2017" w:author="ashleya" w:date="2010-10-01T15:07:00Z"/>
        </w:trPr>
        <w:tc>
          <w:tcPr>
            <w:tcW w:w="2574" w:type="dxa"/>
          </w:tcPr>
          <w:p w:rsidR="002B0647" w:rsidRPr="004F6F8B" w:rsidDel="00B51CE2" w:rsidRDefault="002B0647" w:rsidP="004F6F8B">
            <w:pPr>
              <w:pStyle w:val="TableText"/>
              <w:rPr>
                <w:del w:id="2018" w:author="ashleya" w:date="2010-10-01T15:07:00Z"/>
              </w:rPr>
            </w:pPr>
            <w:del w:id="2019" w:author="ashleya" w:date="2010-10-01T15:07:00Z">
              <w:r w:rsidRPr="004F6F8B" w:rsidDel="00B51CE2">
                <w:delText>MRG-Block-Ack</w:delText>
              </w:r>
            </w:del>
          </w:p>
        </w:tc>
        <w:tc>
          <w:tcPr>
            <w:tcW w:w="2952" w:type="dxa"/>
          </w:tcPr>
          <w:p w:rsidR="002B0647" w:rsidRPr="004F6F8B" w:rsidDel="00B51CE2" w:rsidRDefault="002B0647" w:rsidP="004F6F8B">
            <w:pPr>
              <w:pStyle w:val="TableText"/>
              <w:rPr>
                <w:del w:id="2020" w:author="ashleya" w:date="2010-10-01T15:07:00Z"/>
              </w:rPr>
            </w:pPr>
            <w:del w:id="2021" w:author="ashleya" w:date="2010-10-01T15:07:00Z">
              <w:r w:rsidRPr="004F6F8B" w:rsidDel="00B51CE2">
                <w:delText>MRG-Unsolicited-Retry</w:delText>
              </w:r>
            </w:del>
          </w:p>
        </w:tc>
        <w:tc>
          <w:tcPr>
            <w:tcW w:w="2952" w:type="dxa"/>
          </w:tcPr>
          <w:p w:rsidR="002B0647" w:rsidRPr="004F6F8B" w:rsidDel="00B51CE2" w:rsidRDefault="002B0647" w:rsidP="00B51CE2">
            <w:pPr>
              <w:pStyle w:val="TableText"/>
              <w:rPr>
                <w:del w:id="2022" w:author="ashleya" w:date="2010-10-01T15:07:00Z"/>
              </w:rPr>
            </w:pPr>
            <w:del w:id="2023" w:author="ashleya" w:date="2010-10-01T15:07:00Z">
              <w:r w:rsidRPr="004F6F8B" w:rsidDel="00B51CE2">
                <w:delText xml:space="preserve">A non-AP STA shall </w:delText>
              </w:r>
            </w:del>
            <w:del w:id="2024" w:author="ashleya" w:date="2010-10-01T15:03:00Z">
              <w:r w:rsidRPr="004F6F8B" w:rsidDel="00ED540A">
                <w:delText>infer that the</w:delText>
              </w:r>
            </w:del>
            <w:del w:id="2025" w:author="ashleya" w:date="2010-10-01T15:07:00Z">
              <w:r w:rsidRPr="004F6F8B" w:rsidDel="00B51CE2">
                <w:delText xml:space="preserve"> current </w:delText>
              </w:r>
            </w:del>
            <w:del w:id="2026" w:author="ashleya" w:date="2010-10-01T13:57:00Z">
              <w:r w:rsidRPr="004F6F8B" w:rsidDel="00B90CC7">
                <w:delText>Ack Policy</w:delText>
              </w:r>
            </w:del>
            <w:del w:id="2027" w:author="ashleya" w:date="2010-10-01T15:07:00Z">
              <w:r w:rsidRPr="004F6F8B" w:rsidDel="00B51CE2">
                <w:delText xml:space="preserve"> of </w:delText>
              </w:r>
            </w:del>
            <w:del w:id="2028" w:author="ashleya" w:date="2010-10-01T15:03:00Z">
              <w:r w:rsidRPr="004F6F8B" w:rsidDel="00ED540A">
                <w:delText xml:space="preserve">a </w:delText>
              </w:r>
            </w:del>
            <w:del w:id="2029" w:author="ashleya" w:date="2010-10-01T15:07:00Z">
              <w:r w:rsidRPr="004F6F8B" w:rsidDel="00B51CE2">
                <w:delText xml:space="preserve">MRG stream </w:delText>
              </w:r>
            </w:del>
            <w:del w:id="2030" w:author="ashleya" w:date="2010-10-01T15:03:00Z">
              <w:r w:rsidRPr="004F6F8B" w:rsidDel="00ED540A">
                <w:delText xml:space="preserve">is </w:delText>
              </w:r>
            </w:del>
            <w:del w:id="2031"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2032" w:author="ashleya" w:date="2010-10-01T15:04:00Z">
              <w:r w:rsidRPr="004F6F8B" w:rsidDel="00B51CE2">
                <w:delText>within a</w:delText>
              </w:r>
            </w:del>
            <w:del w:id="2033" w:author="ashleya" w:date="2010-10-01T15:07:00Z">
              <w:r w:rsidRPr="004F6F8B" w:rsidDel="00B51CE2">
                <w:delText xml:space="preserve"> timeout</w:delText>
              </w:r>
            </w:del>
            <w:del w:id="2034" w:author="ashleya" w:date="2010-10-01T15:05:00Z">
              <w:r w:rsidRPr="004F6F8B" w:rsidDel="00B51CE2">
                <w:delText xml:space="preserve"> value</w:delText>
              </w:r>
            </w:del>
            <w:del w:id="2035"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2036" w:author="ashleya" w:date="2010-10-01T15:07:00Z"/>
          <w:bCs/>
          <w:lang w:val="en-US"/>
        </w:rPr>
      </w:pPr>
    </w:p>
    <w:p w:rsidR="002B0647" w:rsidRPr="004F6F8B" w:rsidDel="00B51CE2" w:rsidRDefault="002B0647" w:rsidP="002B0647">
      <w:pPr>
        <w:pStyle w:val="TableTitle"/>
        <w:rPr>
          <w:del w:id="2037" w:author="ashleya" w:date="2010-10-01T15:07:00Z"/>
        </w:rPr>
      </w:pPr>
      <w:bookmarkStart w:id="2038" w:name="_Toc273106886"/>
      <w:del w:id="2039" w:author="ashleya" w:date="2010-10-01T15:07:00Z">
        <w:r w:rsidRPr="004F6F8B" w:rsidDel="00B51CE2">
          <w:delText xml:space="preserve">Table 11-aa2: Non-AP STA recovery procedures for a changed </w:delText>
        </w:r>
      </w:del>
      <w:del w:id="2040" w:author="ashleya" w:date="2010-09-29T11:19:00Z">
        <w:r w:rsidRPr="004F6F8B" w:rsidDel="002B0647">
          <w:delText>Power Management mode</w:delText>
        </w:r>
      </w:del>
      <w:bookmarkEnd w:id="2038"/>
    </w:p>
    <w:p w:rsidR="002B0647" w:rsidRPr="004F6F8B" w:rsidDel="00B51CE2" w:rsidRDefault="002B0647" w:rsidP="002B0647">
      <w:pPr>
        <w:tabs>
          <w:tab w:val="left" w:pos="3180"/>
        </w:tabs>
        <w:autoSpaceDE w:val="0"/>
        <w:autoSpaceDN w:val="0"/>
        <w:adjustRightInd w:val="0"/>
        <w:rPr>
          <w:del w:id="2041"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042" w:author="ashleya" w:date="2010-10-01T15:07:00Z"/>
        </w:trPr>
        <w:tc>
          <w:tcPr>
            <w:tcW w:w="2574" w:type="dxa"/>
          </w:tcPr>
          <w:p w:rsidR="002B0647" w:rsidRPr="004F6F8B" w:rsidDel="00B51CE2" w:rsidRDefault="002B0647" w:rsidP="004F6F8B">
            <w:pPr>
              <w:pStyle w:val="TableCaption"/>
              <w:rPr>
                <w:del w:id="2043" w:author="ashleya" w:date="2010-10-01T15:07:00Z"/>
              </w:rPr>
            </w:pPr>
            <w:del w:id="2044" w:author="ashleya" w:date="2010-10-01T15:07:00Z">
              <w:r w:rsidRPr="004F6F8B" w:rsidDel="00B51CE2">
                <w:delText xml:space="preserve">Assumed </w:delText>
              </w:r>
            </w:del>
            <w:del w:id="2045"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46" w:author="ashleya" w:date="2010-10-01T15:07:00Z"/>
              </w:rPr>
            </w:pPr>
            <w:del w:id="2047" w:author="ashleya" w:date="2010-10-01T15:07:00Z">
              <w:r w:rsidRPr="004F6F8B" w:rsidDel="00B51CE2">
                <w:delText xml:space="preserve">Actual </w:delText>
              </w:r>
            </w:del>
            <w:del w:id="2048"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49" w:author="ashleya" w:date="2010-10-01T15:07:00Z"/>
              </w:rPr>
            </w:pPr>
            <w:del w:id="2050" w:author="ashleya" w:date="2010-10-01T15:07:00Z">
              <w:r w:rsidRPr="004F6F8B" w:rsidDel="00B51CE2">
                <w:delText>Recovery procedure</w:delText>
              </w:r>
            </w:del>
          </w:p>
        </w:tc>
      </w:tr>
      <w:tr w:rsidR="002B0647" w:rsidRPr="004F6F8B" w:rsidDel="00B51CE2" w:rsidTr="004F6F8B">
        <w:trPr>
          <w:jc w:val="center"/>
          <w:del w:id="2051" w:author="ashleya" w:date="2010-10-01T15:07:00Z"/>
        </w:trPr>
        <w:tc>
          <w:tcPr>
            <w:tcW w:w="2574" w:type="dxa"/>
          </w:tcPr>
          <w:p w:rsidR="002B0647" w:rsidRPr="004F6F8B" w:rsidDel="00B51CE2" w:rsidRDefault="002B0647" w:rsidP="004F6F8B">
            <w:pPr>
              <w:pStyle w:val="TableText"/>
              <w:rPr>
                <w:del w:id="2052" w:author="ashleya" w:date="2010-10-01T15:07:00Z"/>
              </w:rPr>
            </w:pPr>
            <w:del w:id="2053"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54" w:author="ashleya" w:date="2010-10-01T15:07:00Z"/>
              </w:rPr>
            </w:pPr>
            <w:del w:id="2055"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56" w:author="ashleya" w:date="2010-10-01T15:07:00Z"/>
              </w:rPr>
            </w:pPr>
            <w:del w:id="2057"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2058" w:author="ashleya" w:date="2010-10-01T15:07:00Z"/>
        </w:trPr>
        <w:tc>
          <w:tcPr>
            <w:tcW w:w="2574" w:type="dxa"/>
          </w:tcPr>
          <w:p w:rsidR="002B0647" w:rsidRPr="004F6F8B" w:rsidDel="00B51CE2" w:rsidRDefault="002B0647" w:rsidP="004F6F8B">
            <w:pPr>
              <w:pStyle w:val="TableText"/>
              <w:rPr>
                <w:del w:id="2059" w:author="ashleya" w:date="2010-10-01T15:07:00Z"/>
              </w:rPr>
            </w:pPr>
            <w:del w:id="2060"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61" w:author="ashleya" w:date="2010-10-01T15:07:00Z"/>
              </w:rPr>
            </w:pPr>
            <w:del w:id="2062"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63" w:author="ashleya" w:date="2010-10-01T15:07:00Z"/>
              </w:rPr>
            </w:pPr>
            <w:del w:id="2064"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2065"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MRG field set to 1 in its Extended Capabilities element </w:t>
      </w:r>
    </w:p>
    <w:p w:rsidR="002B0647" w:rsidRPr="004F6F8B" w:rsidRDefault="002B0647" w:rsidP="002B0647">
      <w:pPr>
        <w:pStyle w:val="D"/>
      </w:pPr>
      <w:r w:rsidRPr="004F6F8B">
        <w:rPr>
          <w:rStyle w:val="EditorialTag"/>
        </w:rPr>
        <w:t>(#562)</w:t>
      </w:r>
      <w:r w:rsidRPr="004F6F8B">
        <w:t>The non-AP STA advertised an Advanced MRG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lastRenderedPageBreak/>
        <w:t>If all the above conditions are true</w:t>
      </w:r>
      <w:r w:rsidRPr="004F6F8B">
        <w:rPr>
          <w:rStyle w:val="EditorialTag"/>
        </w:rPr>
        <w:t>(Ed)</w:t>
      </w:r>
      <w:r w:rsidRPr="004F6F8B" w:rsidDel="005D37FB">
        <w:t xml:space="preserve"> </w:t>
      </w:r>
      <w:r w:rsidRPr="004F6F8B">
        <w:t>the AP shall immediately initiate a Block Ack negotiation by sending an ADDBA Request frame to the non-AP STA that originated the MRG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MRG agreement, irrespective of whether the MRG-Block-Ack is the current </w:t>
      </w:r>
      <w:del w:id="2066" w:author="ashleya" w:date="2010-10-01T13:57:00Z">
        <w:r w:rsidRPr="004F6F8B" w:rsidDel="00B90CC7">
          <w:rPr>
            <w:color w:val="auto"/>
          </w:rPr>
          <w:delText>Ack policy</w:delText>
        </w:r>
      </w:del>
      <w:ins w:id="2067" w:author="ashleya" w:date="2010-10-11T17:58:00Z">
        <w:r w:rsidR="00CE5A88">
          <w:rPr>
            <w:color w:val="auto"/>
          </w:rPr>
          <w:t>r</w:t>
        </w:r>
      </w:ins>
      <w:ins w:id="2068" w:author="ashleya" w:date="2010-10-01T13:57:00Z">
        <w:r w:rsidR="00B90CC7">
          <w:rPr>
            <w:color w:val="auto"/>
          </w:rPr>
          <w:t>etransmission(#961) policy</w:t>
        </w:r>
      </w:ins>
      <w:r w:rsidRPr="004F6F8B">
        <w:rPr>
          <w:color w:val="auto"/>
        </w:rPr>
        <w:t xml:space="preserve"> or not. While the </w:t>
      </w:r>
      <w:del w:id="2069" w:author="ashleya" w:date="2010-10-01T13:57:00Z">
        <w:r w:rsidRPr="004F6F8B" w:rsidDel="00B90CC7">
          <w:rPr>
            <w:color w:val="auto"/>
          </w:rPr>
          <w:delText>Ack policy</w:delText>
        </w:r>
      </w:del>
      <w:ins w:id="2070" w:author="ashleya" w:date="2010-10-11T17:58:00Z">
        <w:r w:rsidR="00CE5A88">
          <w:rPr>
            <w:color w:val="auto"/>
          </w:rPr>
          <w:t>r</w:t>
        </w:r>
      </w:ins>
      <w:ins w:id="2071" w:author="ashleya" w:date="2010-10-01T13:57:00Z">
        <w:r w:rsidR="00B90CC7">
          <w:rPr>
            <w:color w:val="auto"/>
          </w:rPr>
          <w:t>etransmission(#961) policy</w:t>
        </w:r>
      </w:ins>
      <w:r w:rsidRPr="004F6F8B">
        <w:rPr>
          <w:color w:val="auto"/>
        </w:rPr>
        <w:t xml:space="preserve"> of the MRG group address stream is </w:t>
      </w:r>
      <w:del w:id="2072" w:author="ashleya" w:date="2010-10-01T13:39:00Z">
        <w:r w:rsidRPr="004F6F8B" w:rsidDel="00FF6ECB">
          <w:rPr>
            <w:color w:val="auto"/>
          </w:rPr>
          <w:delText>MRG-</w:delText>
        </w:r>
      </w:del>
      <w:r w:rsidRPr="004F6F8B">
        <w:rPr>
          <w:color w:val="auto"/>
        </w:rPr>
        <w:t xml:space="preserve">DMS </w:t>
      </w:r>
      <w:del w:id="2073" w:author="ashleya" w:date="2010-09-30T10:34:00Z">
        <w:r w:rsidRPr="004F6F8B" w:rsidDel="005A7AEF">
          <w:rPr>
            <w:color w:val="auto"/>
          </w:rPr>
          <w:delText xml:space="preserve">or MRG-Unsolicited-Retry Ack, </w:delText>
        </w:r>
      </w:del>
      <w:ins w:id="2074"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MRG group address allows the AP to change the MRG </w:t>
      </w:r>
      <w:del w:id="2075" w:author="ashleya" w:date="2010-10-01T13:57:00Z">
        <w:r w:rsidRPr="004F6F8B" w:rsidDel="00B90CC7">
          <w:rPr>
            <w:color w:val="auto"/>
          </w:rPr>
          <w:delText>Ack policy</w:delText>
        </w:r>
      </w:del>
      <w:ins w:id="2076" w:author="ashleya" w:date="2010-10-11T17:59:00Z">
        <w:r w:rsidR="00CE5A88">
          <w:rPr>
            <w:color w:val="auto"/>
          </w:rPr>
          <w:t>r</w:t>
        </w:r>
      </w:ins>
      <w:ins w:id="2077" w:author="ashleya" w:date="2010-10-01T13:57:00Z">
        <w:r w:rsidR="00B90CC7">
          <w:rPr>
            <w:color w:val="auto"/>
          </w:rPr>
          <w:t>etransmission(#961) policy</w:t>
        </w:r>
      </w:ins>
      <w:r w:rsidRPr="004F6F8B">
        <w:rPr>
          <w:color w:val="auto"/>
        </w:rPr>
        <w:t xml:space="preserve"> dynamically irrespective of the current MRG </w:t>
      </w:r>
      <w:del w:id="2078" w:author="ashleya" w:date="2010-10-01T13:57:00Z">
        <w:r w:rsidRPr="004F6F8B" w:rsidDel="00B90CC7">
          <w:rPr>
            <w:color w:val="auto"/>
          </w:rPr>
          <w:delText>Ack policy</w:delText>
        </w:r>
      </w:del>
      <w:ins w:id="2079" w:author="ashleya" w:date="2010-10-11T17:59:00Z">
        <w:r w:rsidR="00CE5A88">
          <w:rPr>
            <w:color w:val="auto"/>
          </w:rPr>
          <w:t>r</w:t>
        </w:r>
      </w:ins>
      <w:ins w:id="2080"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An MRG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The DMS Status field shall include an MRG Response subelement</w:t>
      </w:r>
    </w:p>
    <w:p w:rsidR="00696E68" w:rsidRDefault="00696E68" w:rsidP="00696E68">
      <w:pPr>
        <w:pStyle w:val="IEEEStdsLevel5Header"/>
        <w:rPr>
          <w:ins w:id="2081" w:author="ashleya" w:date="2010-10-01T14:32:00Z"/>
        </w:rPr>
      </w:pPr>
    </w:p>
    <w:p w:rsidR="00696E68" w:rsidRDefault="00696E68" w:rsidP="00696E68">
      <w:pPr>
        <w:pStyle w:val="IEEEStdsLevel5Header"/>
        <w:rPr>
          <w:ins w:id="2082" w:author="ashleya" w:date="2010-10-01T14:31:00Z"/>
        </w:rPr>
      </w:pPr>
      <w:ins w:id="2083" w:author="ashleya" w:date="2010-10-01T14:31:00Z">
        <w:r w:rsidRPr="00696E68">
          <w:t>11.22.15.2.2</w:t>
        </w:r>
        <w:r>
          <w:t>a</w:t>
        </w:r>
        <w:r w:rsidRPr="00696E68">
          <w:t xml:space="preserve"> MRG Frame Exchange Procedures</w:t>
        </w:r>
      </w:ins>
      <w:ins w:id="2084" w:author="ashleya" w:date="2010-10-01T14:33:00Z">
        <w:r>
          <w:t>(#199)</w:t>
        </w:r>
      </w:ins>
    </w:p>
    <w:p w:rsidR="002B0647" w:rsidRPr="004F6F8B" w:rsidDel="00696E68" w:rsidRDefault="002B0647" w:rsidP="002B0647">
      <w:pPr>
        <w:pStyle w:val="T"/>
      </w:pPr>
      <w:moveFromRangeStart w:id="2085" w:author="ashleya" w:date="2010-10-01T14:34:00Z" w:name="move273706969"/>
      <w:moveFrom w:id="2086" w:author="ashleya" w:date="2010-10-01T14:34:00Z">
        <w:r w:rsidRPr="004F6F8B" w:rsidDel="00696E68">
          <w:t xml:space="preserve">An MRG agreement between a non-AP STA and an AP shall end as described in </w:t>
        </w:r>
        <w:r w:rsidR="00277F13" w:rsidDel="00696E68">
          <w:fldChar w:fldCharType="begin"/>
        </w:r>
        <w:r w:rsidR="001253E1" w:rsidDel="00696E68">
          <w:instrText xml:space="preserve"> REF  H11_DMS_Procedures \h  \* MERGEFORMAT </w:instrText>
        </w:r>
      </w:moveFrom>
      <w:del w:id="2087" w:author="ashleya" w:date="2010-10-01T14:34:00Z"/>
      <w:moveFrom w:id="2088" w:author="ashleya" w:date="2010-10-01T14:34:00Z">
        <w:r w:rsidR="00277F13" w:rsidDel="00696E68">
          <w:fldChar w:fldCharType="separate"/>
        </w:r>
        <w:r w:rsidRPr="004F6F8B" w:rsidDel="00696E68">
          <w:t>11.22.15.1</w:t>
        </w:r>
        <w:r w:rsidR="00277F13" w:rsidDel="00696E68">
          <w:fldChar w:fldCharType="end"/>
        </w:r>
        <w:r w:rsidRPr="004F6F8B" w:rsidDel="00696E68">
          <w:t xml:space="preserve"> when:</w:t>
        </w:r>
        <w:r w:rsidRPr="004F6F8B" w:rsidDel="00696E68">
          <w:rPr>
            <w:rStyle w:val="EditorialTag"/>
          </w:rPr>
          <w:t>(Ed)</w:t>
        </w:r>
      </w:moveFrom>
    </w:p>
    <w:p w:rsidR="002B0647" w:rsidRPr="004F6F8B" w:rsidDel="00696E68" w:rsidRDefault="002B0647" w:rsidP="002B0647">
      <w:pPr>
        <w:pStyle w:val="D"/>
      </w:pPr>
      <w:moveFrom w:id="2089" w:author="ashleya" w:date="2010-10-01T14:34:00Z">
        <w:r w:rsidRPr="004F6F8B" w:rsidDel="00696E68">
          <w:rPr>
            <w:rStyle w:val="EditorialTag"/>
          </w:rPr>
          <w:t>(#562)</w:t>
        </w:r>
        <w:r w:rsidRPr="004F6F8B" w:rsidDel="00696E68">
          <w:t>The AP deauthenticates or disassociates the non-AP STA.</w:t>
        </w:r>
      </w:moveFrom>
    </w:p>
    <w:p w:rsidR="002B0647" w:rsidRPr="004F6F8B" w:rsidDel="00696E68" w:rsidRDefault="002B0647" w:rsidP="002B0647">
      <w:pPr>
        <w:pStyle w:val="D"/>
      </w:pPr>
      <w:moveFrom w:id="2090" w:author="ashleya" w:date="2010-10-01T14:34:00Z">
        <w:r w:rsidRPr="004F6F8B" w:rsidDel="00696E68">
          <w:rPr>
            <w:rStyle w:val="EditorialTag"/>
          </w:rPr>
          <w:t>(#562)</w:t>
        </w:r>
        <w:r w:rsidRPr="004F6F8B" w:rsidDel="00696E68">
          <w:t>The non-AP STA successfully transmits a DMS Request frame to the AP containing a DMS Request element that has a DMS Descriptor with the DMSID identifying the group addressed stream and the Request Type field set to “Remo</w:t>
        </w:r>
        <w:r w:rsidRPr="004F6F8B" w:rsidDel="00696E68">
          <w:rPr>
            <w:color w:val="auto"/>
          </w:rPr>
          <w:t>ve”, or</w:t>
        </w:r>
      </w:moveFrom>
    </w:p>
    <w:p w:rsidR="002B0647" w:rsidRPr="004F6F8B" w:rsidDel="00696E68" w:rsidRDefault="002B0647" w:rsidP="002B0647">
      <w:pPr>
        <w:pStyle w:val="D"/>
      </w:pPr>
      <w:moveFrom w:id="2091" w:author="ashleya" w:date="2010-10-01T14:34:00Z">
        <w:r w:rsidRPr="004F6F8B" w:rsidDel="00696E68">
          <w:rPr>
            <w:rStyle w:val="EditorialTag"/>
          </w:rPr>
          <w:t>(#562)</w:t>
        </w:r>
        <w:r w:rsidRPr="004F6F8B" w:rsidDel="00696E68">
          <w:t>The AP successfully transmits an individually addressed DMS Response frame with a DMS R</w:t>
        </w:r>
        <w:r w:rsidRPr="004F6F8B" w:rsidDel="00696E68">
          <w:rPr>
            <w:color w:val="auto"/>
          </w:rPr>
          <w:t xml:space="preserve">esponse element containing a DMS Status field with the DMSID identifying the group addressed stream that has the Status field set to “Terminate” </w:t>
        </w:r>
      </w:moveFrom>
    </w:p>
    <w:p w:rsidR="002B0647" w:rsidRPr="004F6F8B" w:rsidDel="00696E68" w:rsidRDefault="002B0647" w:rsidP="002B0647">
      <w:pPr>
        <w:pStyle w:val="T"/>
      </w:pPr>
      <w:moveFrom w:id="2092" w:author="ashleya" w:date="2010-10-01T14:34:00Z">
        <w:r w:rsidRPr="004F6F8B" w:rsidDel="00696E68">
          <w:t>An MRG agreement between a non-AP STA and an AP shall end</w:t>
        </w:r>
        <w:r w:rsidRPr="004F6F8B" w:rsidDel="00696E68">
          <w:rPr>
            <w:rStyle w:val="EditorialTag"/>
          </w:rPr>
          <w:t>(Ed)</w:t>
        </w:r>
        <w:r w:rsidRPr="004F6F8B" w:rsidDel="00696E68">
          <w:t xml:space="preserve"> as described in </w:t>
        </w:r>
        <w:r w:rsidR="00277F13" w:rsidDel="00696E68">
          <w:fldChar w:fldCharType="begin"/>
        </w:r>
        <w:r w:rsidR="001253E1" w:rsidDel="00696E68">
          <w:instrText xml:space="preserve"> REF  H11_DMS_Procedures \h  \* MERGEFORMAT </w:instrText>
        </w:r>
      </w:moveFrom>
      <w:del w:id="2093" w:author="ashleya" w:date="2010-10-01T14:34:00Z"/>
      <w:moveFrom w:id="2094" w:author="ashleya" w:date="2010-10-01T14:34:00Z">
        <w:r w:rsidR="00277F13" w:rsidDel="00696E68">
          <w:fldChar w:fldCharType="separate"/>
        </w:r>
        <w:r w:rsidRPr="004F6F8B" w:rsidDel="00696E68">
          <w:t>11.22.15.1</w:t>
        </w:r>
        <w:r w:rsidR="00277F13" w:rsidDel="00696E68">
          <w:fldChar w:fldCharType="end"/>
        </w:r>
        <w:r w:rsidRPr="004F6F8B" w:rsidDel="00696E68">
          <w:t xml:space="preserve"> with the following modifications:</w:t>
        </w:r>
      </w:moveFrom>
    </w:p>
    <w:p w:rsidR="002B0647" w:rsidRPr="004F6F8B" w:rsidDel="00696E68" w:rsidRDefault="002B0647" w:rsidP="002B0647">
      <w:pPr>
        <w:pStyle w:val="D"/>
      </w:pPr>
      <w:moveFrom w:id="2095" w:author="ashleya" w:date="2010-10-01T14:34:00Z">
        <w:r w:rsidRPr="004F6F8B" w:rsidDel="00696E68">
          <w:rPr>
            <w:rStyle w:val="EditorialTag"/>
          </w:rPr>
          <w:t>(#562)</w:t>
        </w:r>
        <w:r w:rsidRPr="004F6F8B" w:rsidDel="00696E68">
          <w:t>The DMS Status field shall include an MRG Response subelement</w:t>
        </w:r>
      </w:moveFrom>
    </w:p>
    <w:p w:rsidR="002B0647" w:rsidRPr="004F6F8B" w:rsidDel="00696E68" w:rsidRDefault="002B0647" w:rsidP="002B0647">
      <w:pPr>
        <w:pStyle w:val="D"/>
      </w:pPr>
      <w:moveFrom w:id="2096" w:author="ashleya" w:date="2010-10-01T14:34:00Z">
        <w:r w:rsidRPr="004F6F8B" w:rsidDel="00696E68">
          <w:rPr>
            <w:rStyle w:val="EditorialTag"/>
          </w:rPr>
          <w:t>(#562)</w:t>
        </w:r>
        <w:r w:rsidRPr="004F6F8B" w:rsidDel="00696E68">
          <w:t xml:space="preserve">The DMS response frame may instead by transmitted to the broadcast or MRG group addresses </w:t>
        </w:r>
      </w:moveFrom>
    </w:p>
    <w:p w:rsidR="002B0647" w:rsidRPr="004F6F8B" w:rsidDel="00696E68" w:rsidRDefault="002B0647" w:rsidP="002B0647">
      <w:pPr>
        <w:pStyle w:val="T"/>
      </w:pPr>
      <w:moveFrom w:id="2097" w:author="ashleya" w:date="2010-10-01T14:34:00Z">
        <w:r w:rsidRPr="004F6F8B" w:rsidDel="00696E68">
          <w:rPr>
            <w:bCs/>
          </w:rPr>
          <w:t xml:space="preserve">A cancellation of an MRG agreement shall also </w:t>
        </w:r>
        <w:r w:rsidRPr="004F6F8B" w:rsidDel="00696E68">
          <w:t>cause the Block Ack agreement to be cancelled for the MRG stream.</w:t>
        </w:r>
      </w:moveFrom>
    </w:p>
    <w:moveFromRangeEnd w:id="2085"/>
    <w:p w:rsidR="002B0647" w:rsidRPr="004F6F8B" w:rsidRDefault="002B0647" w:rsidP="002B0647">
      <w:pPr>
        <w:pStyle w:val="T"/>
      </w:pPr>
      <w:r w:rsidRPr="004F6F8B">
        <w:rPr>
          <w:color w:val="auto"/>
        </w:rPr>
        <w:t xml:space="preserve">An </w:t>
      </w:r>
      <w:r w:rsidRPr="004F6F8B">
        <w:rPr>
          <w:bCs/>
          <w:color w:val="auto"/>
        </w:rPr>
        <w:t xml:space="preserve">MRG-Block-Ack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r w:rsidRPr="004F6F8B">
        <w:rPr>
          <w:bCs/>
          <w:color w:val="auto"/>
        </w:rPr>
        <w:t>MRG-Block-Ack agreement expires (see 9.10.5)</w:t>
      </w:r>
      <w:r w:rsidRPr="004F6F8B">
        <w:rPr>
          <w:color w:val="auto"/>
        </w:rPr>
        <w:t xml:space="preserve">, or the MRG agreement no longer exists.  </w:t>
      </w:r>
    </w:p>
    <w:p w:rsidR="002B0647" w:rsidRPr="004F6F8B" w:rsidRDefault="002B0647" w:rsidP="002B0647">
      <w:pPr>
        <w:pStyle w:val="T"/>
        <w:rPr>
          <w:bCs/>
        </w:rPr>
      </w:pPr>
      <w:r w:rsidRPr="004F6F8B">
        <w:rPr>
          <w:bCs/>
          <w:color w:val="auto"/>
        </w:rPr>
        <w:t>An AP may transmit a group address stream via the No-Ack/No-Retry (non-MRG;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MRG service simultaneously. The AP shall transmit each frame via the No-Ack/No-Retry </w:t>
      </w:r>
      <w:del w:id="2098" w:author="ashleya" w:date="2010-10-11T17:59:00Z">
        <w:r w:rsidRPr="004F6F8B" w:rsidDel="00CE5A88">
          <w:rPr>
            <w:bCs/>
          </w:rPr>
          <w:delText xml:space="preserve">Ack </w:delText>
        </w:r>
      </w:del>
      <w:ins w:id="2099" w:author="ashleya" w:date="2010-10-11T17:59:00Z">
        <w:r w:rsidR="00CE5A88">
          <w:rPr>
            <w:bCs/>
          </w:rPr>
          <w:t>retransmission</w:t>
        </w:r>
      </w:ins>
      <w:ins w:id="2100" w:author="ashleya" w:date="2010-10-11T18:00:00Z">
        <w:r w:rsidR="00CE5A88">
          <w:rPr>
            <w:bCs/>
          </w:rPr>
          <w:t>(#961)</w:t>
        </w:r>
      </w:ins>
      <w:ins w:id="2101" w:author="ashleya" w:date="2010-10-11T17:59:00Z">
        <w:r w:rsidR="00CE5A88" w:rsidRPr="004F6F8B">
          <w:rPr>
            <w:bCs/>
          </w:rPr>
          <w:t xml:space="preserve"> </w:t>
        </w:r>
      </w:ins>
      <w:r w:rsidRPr="004F6F8B">
        <w:rPr>
          <w:bCs/>
        </w:rPr>
        <w:t xml:space="preserve">policy before it transmits the frame via the MRG service. </w:t>
      </w:r>
      <w:ins w:id="2102" w:author="ashleya" w:date="2010-09-29T18:05:00Z">
        <w:r w:rsidR="009826CF">
          <w:rPr>
            <w:bCs/>
          </w:rPr>
          <w:t xml:space="preserve">An AP shall not </w:t>
        </w:r>
      </w:ins>
      <w:ins w:id="2103" w:author="ashleya" w:date="2010-09-29T18:10:00Z">
        <w:r w:rsidR="009826CF" w:rsidRPr="009826CF">
          <w:rPr>
            <w:bCs/>
          </w:rPr>
          <w:t xml:space="preserve">simultaneously </w:t>
        </w:r>
      </w:ins>
      <w:ins w:id="2104" w:author="ashleya" w:date="2010-09-29T18:05:00Z">
        <w:r w:rsidR="009826CF" w:rsidRPr="009826CF">
          <w:rPr>
            <w:bCs/>
          </w:rPr>
          <w:t>transmit a group address stream via</w:t>
        </w:r>
        <w:r w:rsidR="009826CF">
          <w:rPr>
            <w:bCs/>
          </w:rPr>
          <w:t xml:space="preserve"> </w:t>
        </w:r>
      </w:ins>
      <w:ins w:id="2105" w:author="ashleya" w:date="2010-09-29T18:10:00Z">
        <w:r w:rsidR="009826CF">
          <w:rPr>
            <w:bCs/>
          </w:rPr>
          <w:t xml:space="preserve">more than one of </w:t>
        </w:r>
      </w:ins>
      <w:ins w:id="2106" w:author="ashleya" w:date="2010-09-29T18:05:00Z">
        <w:r w:rsidR="009826CF">
          <w:rPr>
            <w:bCs/>
          </w:rPr>
          <w:t xml:space="preserve">the </w:t>
        </w:r>
      </w:ins>
      <w:ins w:id="2107" w:author="ashleya" w:date="2010-09-29T18:07:00Z">
        <w:r w:rsidR="009826CF">
          <w:rPr>
            <w:bCs/>
          </w:rPr>
          <w:t>MRG-Unsolicited-Retry,</w:t>
        </w:r>
        <w:r w:rsidR="009826CF" w:rsidRPr="009826CF">
          <w:rPr>
            <w:bCs/>
          </w:rPr>
          <w:t xml:space="preserve"> MRG-Block-Ack</w:t>
        </w:r>
        <w:r w:rsidR="009826CF">
          <w:rPr>
            <w:bCs/>
          </w:rPr>
          <w:t xml:space="preserve">, </w:t>
        </w:r>
        <w:r w:rsidR="009826CF" w:rsidRPr="009826CF">
          <w:rPr>
            <w:bCs/>
          </w:rPr>
          <w:t>MRG-Block-Ack</w:t>
        </w:r>
        <w:r w:rsidR="009826CF" w:rsidRPr="009826CF">
          <w:t xml:space="preserve"> </w:t>
        </w:r>
      </w:ins>
      <w:ins w:id="2108" w:author="ashleya" w:date="2010-09-29T18:08:00Z">
        <w:r w:rsidR="009826CF">
          <w:t xml:space="preserve">or </w:t>
        </w:r>
      </w:ins>
      <w:ins w:id="2109" w:author="ashleya" w:date="2010-09-29T18:07:00Z">
        <w:r w:rsidR="009826CF" w:rsidRPr="009826CF">
          <w:rPr>
            <w:bCs/>
          </w:rPr>
          <w:t>MRG-Unsolicited-Retry</w:t>
        </w:r>
      </w:ins>
      <w:ins w:id="2110" w:author="ashleya" w:date="2010-09-29T18:08:00Z">
        <w:r w:rsidR="009826CF" w:rsidRPr="009826CF">
          <w:t xml:space="preserve"> </w:t>
        </w:r>
        <w:r w:rsidR="009826CF">
          <w:t>delivery modes</w:t>
        </w:r>
        <w:r w:rsidR="009826CF">
          <w:rPr>
            <w:bCs/>
          </w:rPr>
          <w:t xml:space="preserve">, but may switch dynamically between these modes </w:t>
        </w:r>
      </w:ins>
      <w:ins w:id="2111" w:author="ashleya" w:date="2010-09-29T18:09:00Z">
        <w:r w:rsidR="009826CF">
          <w:rPr>
            <w:bCs/>
          </w:rPr>
          <w:t>as described in this clause.</w:t>
        </w:r>
      </w:ins>
      <w:commentRangeStart w:id="2112"/>
      <w:ins w:id="2113" w:author="ashleya" w:date="2010-09-29T18:10:00Z">
        <w:r w:rsidR="009826CF">
          <w:rPr>
            <w:bCs/>
          </w:rPr>
          <w:t>(#173)</w:t>
        </w:r>
      </w:ins>
      <w:commentRangeEnd w:id="2112"/>
      <w:ins w:id="2114" w:author="ashleya" w:date="2010-09-29T18:11:00Z">
        <w:r w:rsidR="009826CF">
          <w:rPr>
            <w:rStyle w:val="CommentReference"/>
            <w:rFonts w:eastAsia="Times New Roman"/>
            <w:color w:val="auto"/>
            <w:w w:val="100"/>
            <w:lang w:val="en-GB" w:eastAsia="en-US"/>
          </w:rPr>
          <w:commentReference w:id="2112"/>
        </w:r>
      </w:ins>
    </w:p>
    <w:p w:rsidR="002B0647" w:rsidRPr="004F6F8B" w:rsidRDefault="002B0647" w:rsidP="002B0647">
      <w:pPr>
        <w:pStyle w:val="T"/>
      </w:pPr>
      <w:r w:rsidRPr="004F6F8B">
        <w:rPr>
          <w:bCs/>
          <w:color w:val="auto"/>
        </w:rPr>
        <w:t>An AP shall transmit a frame belonging to a group address via the MRG service if an associated non-AP STA has an MRG agreement for the group address, and otherwise does not transmit the frame via the MRG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MRG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lastRenderedPageBreak/>
        <w:t>To avoid undetected retries being passed up at a receiver’s MAC-SAP, duplicate detection</w:t>
      </w:r>
      <w:ins w:id="2115" w:author="ashleya" w:date="2010-10-01T15:36:00Z">
        <w:r w:rsidR="007D7A35">
          <w:t xml:space="preserve"> and removal</w:t>
        </w:r>
        <w:commentRangeStart w:id="2116"/>
        <w:r w:rsidR="007D7A35">
          <w:t>(#477)</w:t>
        </w:r>
        <w:commentRangeEnd w:id="2116"/>
        <w:r w:rsidR="007D7A35">
          <w:rPr>
            <w:rStyle w:val="CommentReference"/>
            <w:rFonts w:eastAsia="Times New Roman"/>
            <w:color w:val="auto"/>
            <w:w w:val="100"/>
            <w:lang w:val="en-GB" w:eastAsia="en-US"/>
          </w:rPr>
          <w:commentReference w:id="2116"/>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r w:rsidRPr="004F6F8B">
        <w:t>MRG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2117" w:author="ashleya" w:date="2010-09-29T11:19:00Z">
        <w:r w:rsidRPr="004F6F8B" w:rsidDel="002B0647">
          <w:delText>Power Management mode</w:delText>
        </w:r>
      </w:del>
      <w:ins w:id="2118" w:author="ashleya" w:date="2010-10-11T18:00:00Z">
        <w:r w:rsidR="00CE5A88">
          <w:t>d</w:t>
        </w:r>
      </w:ins>
      <w:ins w:id="2119" w:author="ashleya" w:date="2010-09-29T11:19:00Z">
        <w:r w:rsidRPr="004F6F8B">
          <w:t>elivery method(#2)</w:t>
        </w:r>
      </w:ins>
      <w:r w:rsidRPr="004F6F8B">
        <w:t xml:space="preserve"> for the group addressed stream is MRG-SP,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MRG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MRG Request subelement.  </w:t>
      </w:r>
    </w:p>
    <w:p w:rsidR="002B0647" w:rsidRPr="004F6F8B" w:rsidRDefault="002B0647" w:rsidP="002B0647">
      <w:pPr>
        <w:pStyle w:val="D"/>
      </w:pPr>
      <w:r w:rsidRPr="004F6F8B">
        <w:rPr>
          <w:rStyle w:val="EditorialTag"/>
        </w:rPr>
        <w:t>(#562)</w:t>
      </w:r>
      <w:r w:rsidRPr="004F6F8B">
        <w:t>The TSPEC element and MRG Request subelement of this DMS Descriptor shall together contain at least one field</w:t>
      </w:r>
      <w:r w:rsidRPr="004F6F8B">
        <w:rPr>
          <w:color w:val="auto"/>
        </w:rPr>
        <w:t xml:space="preserve"> that is different from the original TSPEC element and MRG Request subelement identified by the DMSID</w:t>
      </w:r>
    </w:p>
    <w:p w:rsidR="008D0672" w:rsidRPr="004F6F8B" w:rsidRDefault="008D0672" w:rsidP="008D0672">
      <w:pPr>
        <w:pStyle w:val="T"/>
        <w:rPr>
          <w:ins w:id="2120" w:author="ashleya" w:date="2010-10-01T15:21:00Z"/>
        </w:rPr>
      </w:pPr>
      <w:ins w:id="2121" w:author="ashleya" w:date="2010-10-01T15:21:00Z">
        <w:r w:rsidRPr="004F6F8B">
          <w:t xml:space="preserve">The AP may update the </w:t>
        </w:r>
      </w:ins>
      <w:ins w:id="2122" w:author="ashleya" w:date="2010-10-11T18:01:00Z">
        <w:r w:rsidR="00CE5A88">
          <w:t>r</w:t>
        </w:r>
      </w:ins>
      <w:ins w:id="2123" w:author="ashleya" w:date="2010-10-01T15:21:00Z">
        <w:r>
          <w:t>etransmission(#961) policy</w:t>
        </w:r>
        <w:r w:rsidR="00CE5A88">
          <w:t xml:space="preserve">, </w:t>
        </w:r>
      </w:ins>
      <w:ins w:id="2124" w:author="ashleya" w:date="2010-10-11T18:01:00Z">
        <w:r w:rsidR="00CE5A88">
          <w:t>d</w:t>
        </w:r>
      </w:ins>
      <w:ins w:id="2125" w:author="ashleya" w:date="2010-10-01T15:21:00Z">
        <w:r w:rsidR="00CE5A88">
          <w:t xml:space="preserve">elivery method(#2), and </w:t>
        </w:r>
      </w:ins>
      <w:ins w:id="2126" w:author="ashleya" w:date="2010-10-11T18:01:00Z">
        <w:r w:rsidR="00CE5A88">
          <w:t>s</w:t>
        </w:r>
      </w:ins>
      <w:ins w:id="2127" w:author="ashleya" w:date="2010-10-01T15:21:00Z">
        <w:r w:rsidRPr="004F6F8B">
          <w:t>chedule as the size of the group changes, the capabilities of the members of the group change, MRG Request subelements for the group are received, Multicast Diagnostics or for any other reason. The AP advertises the current settings upon a change and periodically by</w:t>
        </w:r>
        <w:commentRangeStart w:id="2128"/>
        <w:r>
          <w:t>(#196)</w:t>
        </w:r>
        <w:commentRangeEnd w:id="2128"/>
        <w:r>
          <w:rPr>
            <w:rStyle w:val="CommentReference"/>
            <w:rFonts w:eastAsia="Times New Roman"/>
            <w:color w:val="auto"/>
            <w:w w:val="100"/>
            <w:lang w:val="en-GB" w:eastAsia="en-US"/>
          </w:rPr>
          <w:commentReference w:id="2128"/>
        </w:r>
        <w:r w:rsidRPr="004F6F8B">
          <w:t>:</w:t>
        </w:r>
      </w:ins>
    </w:p>
    <w:p w:rsidR="008D0672" w:rsidRPr="004F6F8B" w:rsidRDefault="008D0672" w:rsidP="008D0672">
      <w:pPr>
        <w:pStyle w:val="D"/>
        <w:rPr>
          <w:ins w:id="2129" w:author="ashleya" w:date="2010-10-01T15:21:00Z"/>
        </w:rPr>
      </w:pPr>
      <w:ins w:id="2130" w:author="ashleya" w:date="2010-10-01T15:21:00Z">
        <w:r w:rsidRPr="004F6F8B">
          <w:rPr>
            <w:bCs/>
          </w:rPr>
          <w:t xml:space="preserve">Transmitting an unsolicited DMS Response frame with the current settings addressed to the broadcast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31" w:author="ashleya" w:date="2010-10-01T15:21:00Z"/>
        </w:rPr>
      </w:pPr>
      <w:ins w:id="2132" w:author="ashleya" w:date="2010-10-01T15:21:00Z">
        <w:r w:rsidRPr="004F6F8B">
          <w:rPr>
            <w:bCs/>
          </w:rPr>
          <w:t xml:space="preserve">Transmitting an unsolicited DMS Response frame with the current settings addressed to the MRG group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33" w:author="ashleya" w:date="2010-10-01T15:21:00Z"/>
        </w:rPr>
      </w:pPr>
      <w:ins w:id="2134" w:author="ashleya" w:date="2010-10-01T15:21:00Z">
        <w:r w:rsidRPr="004F6F8B">
          <w:t xml:space="preserve">Transmitting </w:t>
        </w:r>
        <w:r w:rsidRPr="004F6F8B">
          <w:rPr>
            <w:bCs/>
          </w:rPr>
          <w:t xml:space="preserve">unsolicited DMS Response frames with the current settings individually addressed to each MRG group member. </w:t>
        </w:r>
        <w:r w:rsidRPr="004F6F8B">
          <w: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t>
        </w:r>
      </w:ins>
    </w:p>
    <w:p w:rsidR="00B51CE2" w:rsidRPr="004F6F8B" w:rsidRDefault="00B51CE2" w:rsidP="00B51CE2">
      <w:pPr>
        <w:pStyle w:val="T"/>
        <w:rPr>
          <w:ins w:id="2135" w:author="ashleya" w:date="2010-10-01T15:07:00Z"/>
        </w:rPr>
      </w:pPr>
      <w:ins w:id="2136" w:author="ashleya" w:date="2010-10-01T15:07:00Z">
        <w:r w:rsidRPr="004F6F8B">
          <w:t xml:space="preserve">Non-AP STAs shall recover from missing group addressed MRG Response frames that advertise a changed </w:t>
        </w:r>
      </w:ins>
      <w:ins w:id="2137" w:author="ashleya" w:date="2010-10-11T18:01:00Z">
        <w:r w:rsidR="00CE5A88">
          <w:t>r</w:t>
        </w:r>
      </w:ins>
      <w:ins w:id="2138" w:author="ashleya" w:date="2010-10-01T15:07:00Z">
        <w:r>
          <w:t>etransmission(#961) policy</w:t>
        </w:r>
        <w:r w:rsidR="00CE5A88">
          <w:t xml:space="preserve"> or </w:t>
        </w:r>
      </w:ins>
      <w:ins w:id="2139" w:author="ashleya" w:date="2010-10-11T18:01:00Z">
        <w:r w:rsidR="00CE5A88">
          <w:t>d</w:t>
        </w:r>
      </w:ins>
      <w:ins w:id="2140" w:author="ashleya" w:date="2010-10-01T15:07:00Z">
        <w:r w:rsidRPr="004F6F8B">
          <w:t>elivery method(#2) according to Table 11-aa1 or Table 11-aa2, respectively.</w:t>
        </w:r>
      </w:ins>
    </w:p>
    <w:p w:rsidR="00B51CE2" w:rsidRPr="004F6F8B" w:rsidRDefault="00B51CE2" w:rsidP="00B51CE2">
      <w:pPr>
        <w:pStyle w:val="T"/>
        <w:rPr>
          <w:ins w:id="2141" w:author="ashleya" w:date="2010-10-01T15:07:00Z"/>
        </w:rPr>
      </w:pPr>
      <w:commentRangeStart w:id="2142"/>
      <w:ins w:id="2143" w:author="ashleya" w:date="2010-10-01T15:08:00Z">
        <w:r>
          <w:t>(#777)</w:t>
        </w:r>
      </w:ins>
      <w:commentRangeEnd w:id="2142"/>
      <w:ins w:id="2144" w:author="ashleya" w:date="2010-10-01T15:10:00Z">
        <w:r>
          <w:rPr>
            <w:rStyle w:val="CommentReference"/>
            <w:rFonts w:eastAsia="Times New Roman"/>
            <w:color w:val="auto"/>
            <w:w w:val="100"/>
            <w:lang w:val="en-GB" w:eastAsia="en-US"/>
          </w:rPr>
          <w:commentReference w:id="2142"/>
        </w:r>
      </w:ins>
    </w:p>
    <w:p w:rsidR="00B51CE2" w:rsidRPr="004F6F8B" w:rsidRDefault="00B51CE2" w:rsidP="00B51CE2">
      <w:pPr>
        <w:pStyle w:val="TableCaption"/>
        <w:rPr>
          <w:ins w:id="2145" w:author="ashleya" w:date="2010-10-01T15:07:00Z"/>
        </w:rPr>
      </w:pPr>
      <w:ins w:id="2146"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68"/>
      </w:tblGrid>
      <w:tr w:rsidR="00B51CE2" w:rsidRPr="004F6F8B" w:rsidTr="008100E3">
        <w:trPr>
          <w:jc w:val="center"/>
          <w:ins w:id="2147" w:author="ashleya" w:date="2010-10-01T15:07:00Z"/>
        </w:trPr>
        <w:tc>
          <w:tcPr>
            <w:tcW w:w="2574" w:type="dxa"/>
          </w:tcPr>
          <w:p w:rsidR="00B51CE2" w:rsidRPr="004F6F8B" w:rsidRDefault="00B51CE2" w:rsidP="008100E3">
            <w:pPr>
              <w:pStyle w:val="TableCaption"/>
              <w:rPr>
                <w:ins w:id="2148" w:author="ashleya" w:date="2010-10-01T15:07:00Z"/>
              </w:rPr>
            </w:pPr>
            <w:ins w:id="2149" w:author="ashleya" w:date="2010-10-01T15:11:00Z">
              <w:r>
                <w:t>Current</w:t>
              </w:r>
            </w:ins>
            <w:ins w:id="2150" w:author="ashleya" w:date="2010-10-01T15:07:00Z">
              <w:r w:rsidRPr="004F6F8B">
                <w:t xml:space="preserve"> </w:t>
              </w:r>
            </w:ins>
            <w:ins w:id="2151" w:author="ashleya" w:date="2010-10-01T15:19:00Z">
              <w:r w:rsidR="008D0672">
                <w:t>r</w:t>
              </w:r>
            </w:ins>
            <w:ins w:id="2152" w:author="ashleya" w:date="2010-10-01T15:07:00Z">
              <w:r>
                <w:t>etransmission(#961) policy</w:t>
              </w:r>
            </w:ins>
            <w:ins w:id="2153" w:author="ashleya" w:date="2010-10-01T15:11:00Z">
              <w:r>
                <w:t xml:space="preserve"> state at non-AP STA</w:t>
              </w:r>
            </w:ins>
            <w:commentRangeStart w:id="2154"/>
            <w:ins w:id="2155" w:author="ashleya" w:date="2010-10-01T15:12:00Z">
              <w:r>
                <w:t>(#743)</w:t>
              </w:r>
              <w:commentRangeEnd w:id="2154"/>
              <w:r>
                <w:rPr>
                  <w:rStyle w:val="CommentReference"/>
                  <w:rFonts w:eastAsia="Times New Roman"/>
                  <w:b w:val="0"/>
                  <w:bCs w:val="0"/>
                  <w:color w:val="auto"/>
                  <w:w w:val="100"/>
                  <w:lang w:val="en-GB" w:eastAsia="en-US"/>
                </w:rPr>
                <w:commentReference w:id="2154"/>
              </w:r>
            </w:ins>
          </w:p>
        </w:tc>
        <w:tc>
          <w:tcPr>
            <w:tcW w:w="2952" w:type="dxa"/>
          </w:tcPr>
          <w:p w:rsidR="00B51CE2" w:rsidRPr="004F6F8B" w:rsidRDefault="00B51CE2" w:rsidP="008100E3">
            <w:pPr>
              <w:pStyle w:val="TableCaption"/>
              <w:rPr>
                <w:ins w:id="2156" w:author="ashleya" w:date="2010-10-01T15:07:00Z"/>
              </w:rPr>
            </w:pPr>
            <w:ins w:id="2157" w:author="ashleya" w:date="2010-10-01T15:07:00Z">
              <w:r>
                <w:t>Retransmission(#961) policy</w:t>
              </w:r>
            </w:ins>
            <w:ins w:id="2158" w:author="ashleya" w:date="2010-10-01T15:12:00Z">
              <w:r>
                <w:t xml:space="preserve"> being used by the AP</w:t>
              </w:r>
            </w:ins>
          </w:p>
        </w:tc>
        <w:tc>
          <w:tcPr>
            <w:tcW w:w="2952" w:type="dxa"/>
          </w:tcPr>
          <w:p w:rsidR="00B51CE2" w:rsidRPr="004F6F8B" w:rsidRDefault="00B51CE2" w:rsidP="008100E3">
            <w:pPr>
              <w:pStyle w:val="TableCaption"/>
              <w:rPr>
                <w:ins w:id="2159" w:author="ashleya" w:date="2010-10-01T15:07:00Z"/>
              </w:rPr>
            </w:pPr>
            <w:ins w:id="2160" w:author="ashleya" w:date="2010-10-01T15:07:00Z">
              <w:r w:rsidRPr="004F6F8B">
                <w:t>Recovery procedure</w:t>
              </w:r>
              <w:commentRangeStart w:id="2161"/>
              <w:r>
                <w:t>(#203)</w:t>
              </w:r>
              <w:commentRangeEnd w:id="2161"/>
              <w:r>
                <w:rPr>
                  <w:rStyle w:val="CommentReference"/>
                  <w:rFonts w:eastAsia="Times New Roman"/>
                  <w:b w:val="0"/>
                  <w:bCs w:val="0"/>
                  <w:color w:val="auto"/>
                  <w:w w:val="100"/>
                  <w:lang w:val="en-GB" w:eastAsia="en-US"/>
                </w:rPr>
                <w:commentReference w:id="2161"/>
              </w:r>
            </w:ins>
          </w:p>
        </w:tc>
      </w:tr>
      <w:tr w:rsidR="00B51CE2" w:rsidRPr="004F6F8B" w:rsidTr="008100E3">
        <w:trPr>
          <w:jc w:val="center"/>
          <w:ins w:id="2162" w:author="ashleya" w:date="2010-10-01T15:07:00Z"/>
        </w:trPr>
        <w:tc>
          <w:tcPr>
            <w:tcW w:w="2574" w:type="dxa"/>
          </w:tcPr>
          <w:p w:rsidR="00B51CE2" w:rsidRPr="004F6F8B" w:rsidRDefault="00B51CE2" w:rsidP="008100E3">
            <w:pPr>
              <w:pStyle w:val="TableText"/>
              <w:rPr>
                <w:ins w:id="2163" w:author="ashleya" w:date="2010-10-01T15:07:00Z"/>
              </w:rPr>
            </w:pPr>
            <w:ins w:id="2164" w:author="ashleya" w:date="2010-10-01T15:07:00Z">
              <w:r w:rsidRPr="004F6F8B">
                <w:t>MRG</w:t>
              </w:r>
            </w:ins>
          </w:p>
        </w:tc>
        <w:tc>
          <w:tcPr>
            <w:tcW w:w="2952" w:type="dxa"/>
          </w:tcPr>
          <w:p w:rsidR="00B51CE2" w:rsidRPr="004F6F8B" w:rsidRDefault="00B51CE2" w:rsidP="008100E3">
            <w:pPr>
              <w:pStyle w:val="TableText"/>
              <w:rPr>
                <w:ins w:id="2165" w:author="ashleya" w:date="2010-10-01T15:07:00Z"/>
              </w:rPr>
            </w:pPr>
            <w:ins w:id="2166" w:author="ashleya" w:date="2010-10-01T15:07:00Z">
              <w:r w:rsidRPr="004F6F8B">
                <w:t>No-Ack/No-Retry</w:t>
              </w:r>
            </w:ins>
          </w:p>
        </w:tc>
        <w:tc>
          <w:tcPr>
            <w:tcW w:w="2952" w:type="dxa"/>
          </w:tcPr>
          <w:p w:rsidR="00B51CE2" w:rsidRPr="004F6F8B" w:rsidDel="00B75B5C" w:rsidRDefault="00B51CE2" w:rsidP="008100E3">
            <w:pPr>
              <w:pStyle w:val="TableText"/>
              <w:rPr>
                <w:ins w:id="2167" w:author="ashleya" w:date="2010-10-01T15:07:00Z"/>
              </w:rPr>
            </w:pPr>
            <w:ins w:id="2168" w:author="ashleya" w:date="2010-10-01T15:07:00Z">
              <w:r w:rsidRPr="004F6F8B">
                <w:t xml:space="preserve">A non-AP STA </w:t>
              </w:r>
            </w:ins>
          </w:p>
          <w:p w:rsidR="00B51CE2" w:rsidRPr="004F6F8B" w:rsidRDefault="00CE5A88" w:rsidP="00CE5A88">
            <w:pPr>
              <w:pStyle w:val="TableText"/>
              <w:rPr>
                <w:ins w:id="2169" w:author="ashleya" w:date="2010-10-01T15:07:00Z"/>
              </w:rPr>
            </w:pPr>
            <w:ins w:id="2170" w:author="ashleya" w:date="2010-10-11T18:02:00Z">
              <w:r>
                <w:t>cancells</w:t>
              </w:r>
            </w:ins>
            <w:ins w:id="2171" w:author="ashleya" w:date="2010-10-01T15:07:00Z">
              <w:r w:rsidR="00B51CE2" w:rsidRPr="004F6F8B">
                <w:t xml:space="preserve"> </w:t>
              </w:r>
            </w:ins>
            <w:ins w:id="2172" w:author="ashleya" w:date="2010-10-01T15:30:00Z">
              <w:r w:rsidR="004C06B0">
                <w:t>the</w:t>
              </w:r>
            </w:ins>
            <w:ins w:id="2173" w:author="ashleya" w:date="2010-10-01T15:07:00Z">
              <w:r w:rsidR="00B51CE2" w:rsidRPr="004F6F8B">
                <w:t xml:space="preserve"> MRG </w:t>
              </w:r>
            </w:ins>
            <w:ins w:id="2174" w:author="ashleya" w:date="2010-10-01T15:31:00Z">
              <w:r w:rsidR="004C06B0">
                <w:t>service</w:t>
              </w:r>
            </w:ins>
            <w:ins w:id="2175" w:author="ashleya" w:date="2010-10-01T15:07:00Z">
              <w:r w:rsidR="00B51CE2" w:rsidRPr="004F6F8B">
                <w:t xml:space="preserve"> </w:t>
              </w:r>
            </w:ins>
            <w:ins w:id="2176" w:author="ashleya" w:date="2010-10-11T18:03:00Z">
              <w:r>
                <w:t>for the group address</w:t>
              </w:r>
            </w:ins>
            <w:ins w:id="2177" w:author="ashleya" w:date="2010-10-01T15:07:00Z">
              <w:r w:rsidR="00B51CE2" w:rsidRPr="004F6F8B">
                <w:t xml:space="preserve"> </w:t>
              </w:r>
              <w:r w:rsidR="00B51CE2">
                <w:t xml:space="preserve">when </w:t>
              </w:r>
              <w:r w:rsidR="00B51CE2" w:rsidRPr="004F6F8B">
                <w:t xml:space="preserve">no frames for </w:t>
              </w:r>
            </w:ins>
            <w:ins w:id="2178" w:author="ashleya" w:date="2010-10-01T15:31:00Z">
              <w:r w:rsidR="004C06B0">
                <w:t>the</w:t>
              </w:r>
            </w:ins>
            <w:ins w:id="2179" w:author="ashleya" w:date="2010-10-01T15:07:00Z">
              <w:r w:rsidR="00B51CE2" w:rsidRPr="004F6F8B">
                <w:t xml:space="preserve"> </w:t>
              </w:r>
            </w:ins>
            <w:ins w:id="2180" w:author="ashleya" w:date="2010-10-01T15:31:00Z">
              <w:r w:rsidR="004C06B0">
                <w:t>group address</w:t>
              </w:r>
            </w:ins>
            <w:ins w:id="2181" w:author="ashleya" w:date="2010-10-01T15:07:00Z">
              <w:r w:rsidR="00B51CE2" w:rsidRPr="004F6F8B">
                <w:t xml:space="preserve"> are received via the MRG </w:t>
              </w:r>
              <w:r w:rsidR="00B51CE2" w:rsidRPr="004F6F8B">
                <w:lastRenderedPageBreak/>
                <w:t xml:space="preserve">service </w:t>
              </w:r>
            </w:ins>
            <w:ins w:id="2182" w:author="ashleya" w:date="2010-10-01T15:30:00Z">
              <w:r w:rsidR="004C06B0">
                <w:t xml:space="preserve">after a period of </w:t>
              </w:r>
              <w:r w:rsidR="004C06B0" w:rsidRPr="004C06B0">
                <w:t>dot11MRGPolicyChangeTimeout</w:t>
              </w:r>
              <w:commentRangeStart w:id="2183"/>
              <w:r w:rsidR="004C06B0">
                <w:t>(#197)</w:t>
              </w:r>
              <w:commentRangeEnd w:id="2183"/>
              <w:r w:rsidR="004C06B0">
                <w:rPr>
                  <w:rStyle w:val="CommentReference"/>
                  <w:rFonts w:eastAsia="Times New Roman"/>
                  <w:color w:val="auto"/>
                  <w:w w:val="100"/>
                  <w:lang w:val="en-GB" w:eastAsia="en-US"/>
                </w:rPr>
                <w:commentReference w:id="2183"/>
              </w:r>
            </w:ins>
          </w:p>
        </w:tc>
      </w:tr>
      <w:tr w:rsidR="00B51CE2" w:rsidRPr="004F6F8B" w:rsidTr="008100E3">
        <w:trPr>
          <w:jc w:val="center"/>
          <w:ins w:id="2184" w:author="ashleya" w:date="2010-10-01T15:07:00Z"/>
        </w:trPr>
        <w:tc>
          <w:tcPr>
            <w:tcW w:w="2574" w:type="dxa"/>
          </w:tcPr>
          <w:p w:rsidR="00B51CE2" w:rsidRPr="004F6F8B" w:rsidRDefault="00B51CE2" w:rsidP="008100E3">
            <w:pPr>
              <w:pStyle w:val="TableText"/>
              <w:rPr>
                <w:ins w:id="2185" w:author="ashleya" w:date="2010-10-01T15:07:00Z"/>
              </w:rPr>
            </w:pPr>
            <w:ins w:id="2186" w:author="ashleya" w:date="2010-10-01T15:07:00Z">
              <w:r w:rsidRPr="004F6F8B">
                <w:lastRenderedPageBreak/>
                <w:t>DMS</w:t>
              </w:r>
              <w:r>
                <w:t>(#960)</w:t>
              </w:r>
            </w:ins>
          </w:p>
        </w:tc>
        <w:tc>
          <w:tcPr>
            <w:tcW w:w="2952" w:type="dxa"/>
          </w:tcPr>
          <w:p w:rsidR="00B51CE2" w:rsidRPr="004F6F8B" w:rsidRDefault="00B51CE2" w:rsidP="008100E3">
            <w:pPr>
              <w:pStyle w:val="TableText"/>
              <w:rPr>
                <w:ins w:id="2187" w:author="ashleya" w:date="2010-10-01T15:07:00Z"/>
              </w:rPr>
            </w:pPr>
            <w:ins w:id="2188" w:author="ashleya" w:date="2010-10-01T15:07:00Z">
              <w:r w:rsidRPr="004F6F8B">
                <w:t>MRG-Unsolicited-Retry or MRG-Block-Ack</w:t>
              </w:r>
            </w:ins>
          </w:p>
        </w:tc>
        <w:tc>
          <w:tcPr>
            <w:tcW w:w="2952" w:type="dxa"/>
          </w:tcPr>
          <w:p w:rsidR="00B51CE2" w:rsidRPr="004F6F8B" w:rsidRDefault="00B51CE2" w:rsidP="008100E3">
            <w:pPr>
              <w:pStyle w:val="TableText"/>
              <w:rPr>
                <w:ins w:id="2189" w:author="ashleya" w:date="2010-10-01T15:07:00Z"/>
              </w:rPr>
            </w:pPr>
            <w:ins w:id="2190" w:author="ashleya" w:date="2010-10-01T15:07:00Z">
              <w:r w:rsidRPr="004F6F8B">
                <w:t xml:space="preserve">A non-AP STA shall </w:t>
              </w:r>
              <w:r>
                <w:t>update its</w:t>
              </w:r>
              <w:r w:rsidRPr="004F6F8B">
                <w:t xml:space="preserve"> current </w:t>
              </w:r>
            </w:ins>
            <w:ins w:id="2191" w:author="ashleya" w:date="2010-10-11T18:02:00Z">
              <w:r w:rsidR="00CE5A88">
                <w:t>r</w:t>
              </w:r>
            </w:ins>
            <w:ins w:id="2192" w:author="ashleya" w:date="2010-10-01T15:07:00Z">
              <w:r>
                <w:t>etransmission(#961) policy</w:t>
              </w:r>
              <w:r w:rsidRPr="004F6F8B">
                <w:t xml:space="preserve"> of </w:t>
              </w:r>
              <w:r>
                <w:t>the</w:t>
              </w:r>
              <w:r w:rsidRPr="004F6F8B">
                <w:t xml:space="preserve"> MRG stream </w:t>
              </w:r>
              <w:r>
                <w:t>to</w:t>
              </w:r>
              <w:r w:rsidRPr="004F6F8B">
                <w:t xml:space="preserve"> MRG-Unsolicited-Retry</w:t>
              </w:r>
            </w:ins>
            <w:commentRangeStart w:id="2193"/>
            <w:ins w:id="2194" w:author="ashleya" w:date="2010-10-01T15:33:00Z">
              <w:r w:rsidR="002E0898">
                <w:t>(#200)</w:t>
              </w:r>
              <w:commentRangeEnd w:id="2193"/>
              <w:r w:rsidR="002E0898">
                <w:rPr>
                  <w:rStyle w:val="CommentReference"/>
                  <w:rFonts w:eastAsia="Times New Roman"/>
                  <w:color w:val="auto"/>
                  <w:w w:val="100"/>
                  <w:lang w:val="en-GB" w:eastAsia="en-US"/>
                </w:rPr>
                <w:commentReference w:id="2193"/>
              </w:r>
            </w:ins>
            <w:ins w:id="2195" w:author="ashleya" w:date="2010-10-01T15:07:00Z">
              <w:r w:rsidRPr="004F6F8B">
                <w:t xml:space="preserve"> upon receiving an MSDU for the </w:t>
              </w:r>
              <w:r>
                <w:t>DMS</w:t>
              </w:r>
              <w:r w:rsidRPr="004F6F8B">
                <w:t xml:space="preserve"> group address concealed via the MRG Concealment address. </w:t>
              </w:r>
            </w:ins>
          </w:p>
        </w:tc>
      </w:tr>
      <w:tr w:rsidR="00B51CE2" w:rsidRPr="004F6F8B" w:rsidTr="008100E3">
        <w:trPr>
          <w:jc w:val="center"/>
          <w:ins w:id="2196" w:author="ashleya" w:date="2010-10-01T15:07:00Z"/>
        </w:trPr>
        <w:tc>
          <w:tcPr>
            <w:tcW w:w="2574" w:type="dxa"/>
          </w:tcPr>
          <w:p w:rsidR="00B51CE2" w:rsidRPr="004F6F8B" w:rsidRDefault="00B51CE2" w:rsidP="008100E3">
            <w:pPr>
              <w:pStyle w:val="TableText"/>
              <w:rPr>
                <w:ins w:id="2197" w:author="ashleya" w:date="2010-10-01T15:07:00Z"/>
              </w:rPr>
            </w:pPr>
            <w:ins w:id="2198" w:author="ashleya" w:date="2010-10-01T15:07:00Z">
              <w:r w:rsidRPr="004F6F8B">
                <w:t>MRG-Unsolicited-Retry or MRG-Block-Ack</w:t>
              </w:r>
            </w:ins>
          </w:p>
        </w:tc>
        <w:tc>
          <w:tcPr>
            <w:tcW w:w="2952" w:type="dxa"/>
          </w:tcPr>
          <w:p w:rsidR="00B51CE2" w:rsidRPr="004F6F8B" w:rsidRDefault="00B51CE2" w:rsidP="008100E3">
            <w:pPr>
              <w:pStyle w:val="TableText"/>
              <w:rPr>
                <w:ins w:id="2199" w:author="ashleya" w:date="2010-10-01T15:07:00Z"/>
              </w:rPr>
            </w:pPr>
            <w:ins w:id="2200" w:author="ashleya" w:date="2010-10-01T15:07:00Z">
              <w:r w:rsidRPr="004F6F8B">
                <w:t>DMS</w:t>
              </w:r>
              <w:r>
                <w:t>(#960)</w:t>
              </w:r>
            </w:ins>
          </w:p>
        </w:tc>
        <w:tc>
          <w:tcPr>
            <w:tcW w:w="2952" w:type="dxa"/>
          </w:tcPr>
          <w:p w:rsidR="00B51CE2" w:rsidRPr="004F6F8B" w:rsidRDefault="00B51CE2" w:rsidP="008100E3">
            <w:pPr>
              <w:pStyle w:val="TableText"/>
              <w:rPr>
                <w:ins w:id="2201" w:author="ashleya" w:date="2010-10-01T15:07:00Z"/>
              </w:rPr>
            </w:pPr>
            <w:ins w:id="2202" w:author="ashleya" w:date="2010-10-01T15:07:00Z">
              <w:r w:rsidRPr="004F6F8B">
                <w:t xml:space="preserve">A non-AP STA shall </w:t>
              </w:r>
              <w:r>
                <w:t>update its</w:t>
              </w:r>
              <w:r w:rsidRPr="004F6F8B">
                <w:t xml:space="preserve"> current </w:t>
              </w:r>
            </w:ins>
            <w:ins w:id="2203" w:author="ashleya" w:date="2010-10-11T18:03:00Z">
              <w:r w:rsidR="00CE5A88">
                <w:t>r</w:t>
              </w:r>
            </w:ins>
            <w:ins w:id="2204" w:author="ashleya" w:date="2010-10-01T15:07:00Z">
              <w:r>
                <w:t>etransmission(#961) policy</w:t>
              </w:r>
              <w:r w:rsidRPr="004F6F8B">
                <w:t xml:space="preserve"> of </w:t>
              </w:r>
              <w:r>
                <w:t>the</w:t>
              </w:r>
              <w:r w:rsidRPr="004F6F8B">
                <w:t xml:space="preserve"> MRG stream </w:t>
              </w:r>
              <w:r>
                <w:t>to</w:t>
              </w:r>
              <w:r w:rsidRPr="004F6F8B">
                <w:t xml:space="preserve"> DMS upon receiving an MSDU for </w:t>
              </w:r>
              <w:r>
                <w:t>the</w:t>
              </w:r>
              <w:r w:rsidRPr="004F6F8B">
                <w:t xml:space="preserve"> MRG group address </w:t>
              </w:r>
              <w:r>
                <w:t>with an RA field that contains the</w:t>
              </w:r>
              <w:r w:rsidRPr="004F6F8B">
                <w:t xml:space="preserve"> non-AP STA’s individual address.</w:t>
              </w:r>
            </w:ins>
            <w:commentRangeStart w:id="2205"/>
            <w:ins w:id="2206" w:author="ashleya" w:date="2010-10-01T15:44:00Z">
              <w:r w:rsidR="007D7A35">
                <w:t>(#201)</w:t>
              </w:r>
              <w:commentRangeEnd w:id="2205"/>
              <w:r w:rsidR="007D7A35">
                <w:rPr>
                  <w:rStyle w:val="CommentReference"/>
                  <w:rFonts w:eastAsia="Times New Roman"/>
                  <w:color w:val="auto"/>
                  <w:w w:val="100"/>
                  <w:lang w:val="en-GB" w:eastAsia="en-US"/>
                </w:rPr>
                <w:commentReference w:id="2205"/>
              </w:r>
            </w:ins>
          </w:p>
        </w:tc>
      </w:tr>
      <w:tr w:rsidR="00B51CE2" w:rsidRPr="004F6F8B" w:rsidTr="008100E3">
        <w:trPr>
          <w:jc w:val="center"/>
          <w:ins w:id="2207" w:author="ashleya" w:date="2010-10-01T15:07:00Z"/>
        </w:trPr>
        <w:tc>
          <w:tcPr>
            <w:tcW w:w="2574" w:type="dxa"/>
          </w:tcPr>
          <w:p w:rsidR="00B51CE2" w:rsidRPr="004F6F8B" w:rsidRDefault="00B51CE2" w:rsidP="008100E3">
            <w:pPr>
              <w:pStyle w:val="TableText"/>
              <w:rPr>
                <w:ins w:id="2208" w:author="ashleya" w:date="2010-10-01T15:07:00Z"/>
              </w:rPr>
            </w:pPr>
            <w:ins w:id="2209" w:author="ashleya" w:date="2010-10-01T15:07:00Z">
              <w:r w:rsidRPr="004F6F8B">
                <w:t>MRG-Unsolicited-Retry</w:t>
              </w:r>
            </w:ins>
          </w:p>
        </w:tc>
        <w:tc>
          <w:tcPr>
            <w:tcW w:w="2952" w:type="dxa"/>
          </w:tcPr>
          <w:p w:rsidR="00B51CE2" w:rsidRPr="004F6F8B" w:rsidRDefault="00B51CE2" w:rsidP="008100E3">
            <w:pPr>
              <w:pStyle w:val="TableText"/>
              <w:rPr>
                <w:ins w:id="2210" w:author="ashleya" w:date="2010-10-01T15:07:00Z"/>
              </w:rPr>
            </w:pPr>
            <w:ins w:id="2211" w:author="ashleya" w:date="2010-10-01T15:07:00Z">
              <w:r w:rsidRPr="004F6F8B">
                <w:t>MRG-Block-Ack</w:t>
              </w:r>
            </w:ins>
          </w:p>
        </w:tc>
        <w:tc>
          <w:tcPr>
            <w:tcW w:w="2952" w:type="dxa"/>
          </w:tcPr>
          <w:p w:rsidR="00B51CE2" w:rsidRPr="004F6F8B" w:rsidRDefault="00B51CE2" w:rsidP="008100E3">
            <w:pPr>
              <w:pStyle w:val="TableText"/>
              <w:rPr>
                <w:ins w:id="2212" w:author="ashleya" w:date="2010-10-01T15:07:00Z"/>
              </w:rPr>
            </w:pPr>
            <w:ins w:id="2213" w:author="ashleya" w:date="2010-10-01T15:07:00Z">
              <w:r w:rsidRPr="004F6F8B">
                <w:t xml:space="preserve">A non-AP STA shall </w:t>
              </w:r>
              <w:r>
                <w:t>update its</w:t>
              </w:r>
              <w:r w:rsidRPr="004F6F8B">
                <w:t xml:space="preserve"> current </w:t>
              </w:r>
            </w:ins>
            <w:ins w:id="2214" w:author="ashleya" w:date="2010-10-11T18:08:00Z">
              <w:r w:rsidR="009A3E28">
                <w:t>r</w:t>
              </w:r>
            </w:ins>
            <w:ins w:id="2215" w:author="ashleya" w:date="2010-10-01T15:07:00Z">
              <w:r>
                <w:t>etransmission(#961) policy</w:t>
              </w:r>
              <w:r w:rsidRPr="004F6F8B">
                <w:t xml:space="preserve"> of </w:t>
              </w:r>
              <w:r>
                <w:t>the</w:t>
              </w:r>
              <w:r w:rsidRPr="004F6F8B">
                <w:t xml:space="preserve"> MRG stream </w:t>
              </w:r>
              <w:r>
                <w:t>to</w:t>
              </w:r>
              <w:r w:rsidRPr="004F6F8B">
                <w:t xml:space="preserve"> MRG-Block-Ack upon receiving a BlockAckReq frame </w:t>
              </w:r>
              <w:r>
                <w:t xml:space="preserve">with an </w:t>
              </w:r>
              <w:r w:rsidRPr="00ED540A">
                <w:t xml:space="preserve">MRG Group Address subfield </w:t>
              </w:r>
              <w:r>
                <w:t>set to</w:t>
              </w:r>
              <w:r w:rsidRPr="004F6F8B">
                <w:t xml:space="preserve"> the MRG group address</w:t>
              </w:r>
            </w:ins>
          </w:p>
        </w:tc>
      </w:tr>
      <w:tr w:rsidR="00B51CE2" w:rsidRPr="004F6F8B" w:rsidTr="008100E3">
        <w:trPr>
          <w:jc w:val="center"/>
          <w:ins w:id="2216" w:author="ashleya" w:date="2010-10-01T15:07:00Z"/>
        </w:trPr>
        <w:tc>
          <w:tcPr>
            <w:tcW w:w="2574" w:type="dxa"/>
          </w:tcPr>
          <w:p w:rsidR="00B51CE2" w:rsidRPr="004F6F8B" w:rsidRDefault="00B51CE2" w:rsidP="008100E3">
            <w:pPr>
              <w:pStyle w:val="TableText"/>
              <w:rPr>
                <w:ins w:id="2217" w:author="ashleya" w:date="2010-10-01T15:07:00Z"/>
              </w:rPr>
            </w:pPr>
            <w:ins w:id="2218" w:author="ashleya" w:date="2010-10-01T15:07:00Z">
              <w:r w:rsidRPr="004F6F8B">
                <w:t>MRG-Block-Ack</w:t>
              </w:r>
            </w:ins>
          </w:p>
        </w:tc>
        <w:tc>
          <w:tcPr>
            <w:tcW w:w="2952" w:type="dxa"/>
          </w:tcPr>
          <w:p w:rsidR="00B51CE2" w:rsidRPr="004F6F8B" w:rsidRDefault="00B51CE2" w:rsidP="008100E3">
            <w:pPr>
              <w:pStyle w:val="TableText"/>
              <w:rPr>
                <w:ins w:id="2219" w:author="ashleya" w:date="2010-10-01T15:07:00Z"/>
              </w:rPr>
            </w:pPr>
            <w:ins w:id="2220" w:author="ashleya" w:date="2010-10-01T15:07:00Z">
              <w:r w:rsidRPr="004F6F8B">
                <w:t>MRG-Unsolicited-Retry</w:t>
              </w:r>
            </w:ins>
          </w:p>
        </w:tc>
        <w:tc>
          <w:tcPr>
            <w:tcW w:w="2952" w:type="dxa"/>
          </w:tcPr>
          <w:p w:rsidR="00B51CE2" w:rsidRPr="004F6F8B" w:rsidRDefault="00B51CE2" w:rsidP="008100E3">
            <w:pPr>
              <w:pStyle w:val="TableText"/>
              <w:rPr>
                <w:ins w:id="2221" w:author="ashleya" w:date="2010-10-01T15:07:00Z"/>
              </w:rPr>
            </w:pPr>
            <w:ins w:id="2222" w:author="ashleya" w:date="2010-10-01T15:07:00Z">
              <w:r w:rsidRPr="004F6F8B">
                <w:t xml:space="preserve">A non-AP STA shall </w:t>
              </w:r>
              <w:r>
                <w:t>update its</w:t>
              </w:r>
              <w:r w:rsidRPr="004F6F8B">
                <w:t xml:space="preserve"> current </w:t>
              </w:r>
            </w:ins>
            <w:ins w:id="2223" w:author="ashleya" w:date="2010-10-11T18:09:00Z">
              <w:r w:rsidR="009A3E28">
                <w:t>r</w:t>
              </w:r>
            </w:ins>
            <w:ins w:id="2224" w:author="ashleya" w:date="2010-10-01T15:07:00Z">
              <w:r>
                <w:t>etransmission(#961) policy</w:t>
              </w:r>
              <w:r w:rsidRPr="004F6F8B">
                <w:t xml:space="preserve"> of </w:t>
              </w:r>
              <w:r>
                <w:t>the</w:t>
              </w:r>
              <w:r w:rsidRPr="004F6F8B">
                <w:t xml:space="preserve"> MRG stream </w:t>
              </w:r>
              <w:r>
                <w:t>to</w:t>
              </w:r>
              <w:r w:rsidRPr="004F6F8B">
                <w:t xml:space="preserve"> MRG-Unsolicited-Retry if MSDUs for the MRG group address concealed via the MRG Concealment address are being received yet no BlockAckReq frames for the MRG group address are received </w:t>
              </w:r>
              <w:r>
                <w:t>when the block ack agreement</w:t>
              </w:r>
              <w:r w:rsidRPr="004F6F8B">
                <w:t xml:space="preserve"> timeout</w:t>
              </w:r>
              <w:r>
                <w:t xml:space="preserve"> occurs</w:t>
              </w:r>
              <w:r w:rsidRPr="004F6F8B">
                <w:t>.</w:t>
              </w:r>
            </w:ins>
          </w:p>
        </w:tc>
      </w:tr>
    </w:tbl>
    <w:p w:rsidR="00277F13" w:rsidRDefault="00277F13" w:rsidP="00277F13">
      <w:pPr>
        <w:pStyle w:val="T"/>
        <w:rPr>
          <w:ins w:id="2225" w:author="ashleya" w:date="2010-10-01T15:07:00Z"/>
        </w:rPr>
        <w:pPrChange w:id="2226" w:author="ashleya" w:date="2010-10-01T15:08:00Z">
          <w:pPr>
            <w:pStyle w:val="D"/>
          </w:pPr>
        </w:pPrChange>
      </w:pPr>
    </w:p>
    <w:p w:rsidR="00277F13" w:rsidRDefault="00B51CE2" w:rsidP="00277F13">
      <w:pPr>
        <w:pStyle w:val="TableCaption"/>
        <w:rPr>
          <w:ins w:id="2227" w:author="ashleya" w:date="2010-10-01T15:07:00Z"/>
        </w:rPr>
        <w:pPrChange w:id="2228" w:author="ashleya" w:date="2010-10-01T15:08:00Z">
          <w:pPr>
            <w:pStyle w:val="D"/>
          </w:pPr>
        </w:pPrChange>
      </w:pPr>
      <w:ins w:id="2229" w:author="ashleya" w:date="2010-10-01T15:07:00Z">
        <w:r w:rsidRPr="004F6F8B">
          <w:t>Table 11-aa2: Non-AP STA recovery procedures for a changed Delivery method(#2)</w:t>
        </w:r>
      </w:ins>
    </w:p>
    <w:p w:rsidR="00277F13" w:rsidRDefault="00277F13" w:rsidP="00277F13">
      <w:pPr>
        <w:pStyle w:val="T"/>
        <w:rPr>
          <w:ins w:id="2230" w:author="ashleya" w:date="2010-10-01T15:07:00Z"/>
        </w:rPr>
        <w:pPrChange w:id="2231"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55"/>
      </w:tblGrid>
      <w:tr w:rsidR="00B51CE2" w:rsidRPr="004F6F8B" w:rsidTr="008100E3">
        <w:trPr>
          <w:jc w:val="center"/>
          <w:ins w:id="2232" w:author="ashleya" w:date="2010-10-01T15:07:00Z"/>
        </w:trPr>
        <w:tc>
          <w:tcPr>
            <w:tcW w:w="2574" w:type="dxa"/>
          </w:tcPr>
          <w:p w:rsidR="008100E3" w:rsidRDefault="00B51CE2">
            <w:pPr>
              <w:pStyle w:val="TableCaption"/>
              <w:rPr>
                <w:ins w:id="2233" w:author="ashleya" w:date="2010-10-01T15:07:00Z"/>
                <w:sz w:val="22"/>
              </w:rPr>
            </w:pPr>
            <w:ins w:id="2234" w:author="ashleya" w:date="2010-10-01T15:13:00Z">
              <w:r>
                <w:t>Current</w:t>
              </w:r>
              <w:r w:rsidRPr="004F6F8B">
                <w:t xml:space="preserve"> Delivery method(#2)</w:t>
              </w:r>
              <w:r>
                <w:t xml:space="preserve"> state at non-AP STA</w:t>
              </w:r>
              <w:commentRangeStart w:id="2235"/>
              <w:r>
                <w:t>(#743)</w:t>
              </w:r>
              <w:commentRangeEnd w:id="2235"/>
              <w:r>
                <w:rPr>
                  <w:rStyle w:val="CommentReference"/>
                  <w:rFonts w:eastAsia="Times New Roman"/>
                  <w:b w:val="0"/>
                  <w:bCs w:val="0"/>
                  <w:color w:val="auto"/>
                  <w:w w:val="100"/>
                  <w:lang w:val="en-GB" w:eastAsia="en-US"/>
                </w:rPr>
                <w:commentReference w:id="2235"/>
              </w:r>
            </w:ins>
          </w:p>
        </w:tc>
        <w:tc>
          <w:tcPr>
            <w:tcW w:w="2952" w:type="dxa"/>
          </w:tcPr>
          <w:p w:rsidR="00B51CE2" w:rsidRPr="004F6F8B" w:rsidRDefault="00B51CE2" w:rsidP="008100E3">
            <w:pPr>
              <w:pStyle w:val="TableCaption"/>
              <w:rPr>
                <w:ins w:id="2236" w:author="ashleya" w:date="2010-10-01T15:07:00Z"/>
              </w:rPr>
            </w:pPr>
            <w:ins w:id="2237" w:author="ashleya" w:date="2010-10-01T15:07:00Z">
              <w:r w:rsidRPr="004F6F8B">
                <w:t>Delivery method(#2)</w:t>
              </w:r>
            </w:ins>
            <w:ins w:id="2238" w:author="ashleya" w:date="2010-10-01T15:13:00Z">
              <w:r>
                <w:t xml:space="preserve"> being used by the AP</w:t>
              </w:r>
            </w:ins>
          </w:p>
        </w:tc>
        <w:tc>
          <w:tcPr>
            <w:tcW w:w="2952" w:type="dxa"/>
          </w:tcPr>
          <w:p w:rsidR="00B51CE2" w:rsidRPr="004F6F8B" w:rsidRDefault="00B51CE2" w:rsidP="008100E3">
            <w:pPr>
              <w:pStyle w:val="TableCaption"/>
              <w:rPr>
                <w:ins w:id="2239" w:author="ashleya" w:date="2010-10-01T15:07:00Z"/>
              </w:rPr>
            </w:pPr>
            <w:ins w:id="2240" w:author="ashleya" w:date="2010-10-01T15:07:00Z">
              <w:r w:rsidRPr="004F6F8B">
                <w:t>Recovery procedure</w:t>
              </w:r>
            </w:ins>
            <w:ins w:id="2241" w:author="ashleya" w:date="2010-10-01T15:17:00Z">
              <w:r w:rsidR="008D0672">
                <w:t>(#203)</w:t>
              </w:r>
            </w:ins>
          </w:p>
        </w:tc>
      </w:tr>
      <w:tr w:rsidR="00B51CE2" w:rsidRPr="004F6F8B" w:rsidTr="008100E3">
        <w:trPr>
          <w:jc w:val="center"/>
          <w:ins w:id="2242" w:author="ashleya" w:date="2010-10-01T15:07:00Z"/>
        </w:trPr>
        <w:tc>
          <w:tcPr>
            <w:tcW w:w="2574" w:type="dxa"/>
          </w:tcPr>
          <w:p w:rsidR="00B51CE2" w:rsidRPr="004F6F8B" w:rsidRDefault="00B51CE2" w:rsidP="008100E3">
            <w:pPr>
              <w:pStyle w:val="TableText"/>
              <w:rPr>
                <w:ins w:id="2243" w:author="ashleya" w:date="2010-10-01T15:07:00Z"/>
              </w:rPr>
            </w:pPr>
            <w:ins w:id="2244" w:author="ashleya" w:date="2010-10-01T15:07:00Z">
              <w:r w:rsidRPr="004F6F8B">
                <w:t>Non-MRG-SP</w:t>
              </w:r>
            </w:ins>
          </w:p>
        </w:tc>
        <w:tc>
          <w:tcPr>
            <w:tcW w:w="2952" w:type="dxa"/>
          </w:tcPr>
          <w:p w:rsidR="00B51CE2" w:rsidRPr="004F6F8B" w:rsidRDefault="00B51CE2" w:rsidP="008100E3">
            <w:pPr>
              <w:pStyle w:val="TableText"/>
              <w:rPr>
                <w:ins w:id="2245" w:author="ashleya" w:date="2010-10-01T15:07:00Z"/>
              </w:rPr>
            </w:pPr>
            <w:ins w:id="2246" w:author="ashleya" w:date="2010-10-01T15:07:00Z">
              <w:r w:rsidRPr="004F6F8B">
                <w:t>MRG-SP</w:t>
              </w:r>
            </w:ins>
          </w:p>
        </w:tc>
        <w:tc>
          <w:tcPr>
            <w:tcW w:w="2952" w:type="dxa"/>
          </w:tcPr>
          <w:p w:rsidR="008D0672" w:rsidRDefault="00B51CE2" w:rsidP="008D0672">
            <w:pPr>
              <w:pStyle w:val="TableText"/>
              <w:rPr>
                <w:ins w:id="2247" w:author="ashleya" w:date="2010-10-01T15:14:00Z"/>
              </w:rPr>
            </w:pPr>
            <w:ins w:id="2248" w:author="ashleya" w:date="2010-10-01T15:07:00Z">
              <w:r w:rsidRPr="004F6F8B">
                <w:t xml:space="preserve">A non-AP STA shall </w:t>
              </w:r>
            </w:ins>
            <w:ins w:id="2249" w:author="ashleya" w:date="2010-10-01T15:14:00Z">
              <w:r>
                <w:t>update</w:t>
              </w:r>
            </w:ins>
            <w:ins w:id="2250" w:author="ashleya" w:date="2010-10-01T15:07:00Z">
              <w:r w:rsidRPr="004F6F8B">
                <w:t xml:space="preserve"> the current Power</w:t>
              </w:r>
              <w:r w:rsidR="008D0672">
                <w:t xml:space="preserve"> Management mode of </w:t>
              </w:r>
            </w:ins>
            <w:ins w:id="2251" w:author="ashleya" w:date="2010-10-01T15:16:00Z">
              <w:r w:rsidR="008D0672">
                <w:t>the</w:t>
              </w:r>
            </w:ins>
            <w:ins w:id="2252" w:author="ashleya" w:date="2010-10-01T15:07:00Z">
              <w:r w:rsidRPr="004F6F8B">
                <w:t xml:space="preserve"> MRG stream </w:t>
              </w:r>
            </w:ins>
            <w:ins w:id="2253" w:author="ashleya" w:date="2010-10-01T15:14:00Z">
              <w:r w:rsidR="008D0672">
                <w:t>to</w:t>
              </w:r>
            </w:ins>
            <w:ins w:id="2254" w:author="ashleya" w:date="2010-10-01T15:07:00Z">
              <w:r w:rsidRPr="004F6F8B">
                <w:t xml:space="preserve"> MRG-SP if</w:t>
              </w:r>
            </w:ins>
          </w:p>
          <w:p w:rsidR="00277F13" w:rsidRDefault="00B51CE2" w:rsidP="00277F13">
            <w:pPr>
              <w:pStyle w:val="TableText"/>
              <w:numPr>
                <w:ilvl w:val="0"/>
                <w:numId w:val="6"/>
              </w:numPr>
              <w:rPr>
                <w:ins w:id="2255" w:author="ashleya" w:date="2010-10-01T15:15:00Z"/>
              </w:rPr>
              <w:pPrChange w:id="2256" w:author="ashleya" w:date="2010-10-01T15:14:00Z">
                <w:pPr>
                  <w:pStyle w:val="TableText"/>
                </w:pPr>
              </w:pPrChange>
            </w:pPr>
            <w:ins w:id="2257" w:author="ashleya" w:date="2010-10-01T15:07:00Z">
              <w:r w:rsidRPr="004F6F8B">
                <w:t xml:space="preserve">no frames with the More field set to 1 for the MRG stream are received </w:t>
              </w:r>
            </w:ins>
            <w:ins w:id="2258" w:author="ashleya" w:date="2010-10-01T15:32:00Z">
              <w:r w:rsidR="004C06B0">
                <w:t>for a period of</w:t>
              </w:r>
            </w:ins>
            <w:ins w:id="2259" w:author="ashleya" w:date="2010-10-01T15:28:00Z">
              <w:r w:rsidR="004C06B0">
                <w:t xml:space="preserve"> </w:t>
              </w:r>
              <w:r w:rsidR="004C06B0" w:rsidRPr="004C06B0">
                <w:t>dot11MRGPolicyChangeTimeout</w:t>
              </w:r>
            </w:ins>
            <w:ins w:id="2260" w:author="ashleya" w:date="2010-10-01T15:32:00Z">
              <w:r w:rsidR="004C06B0">
                <w:t>(#197)</w:t>
              </w:r>
            </w:ins>
            <w:ins w:id="2261" w:author="ashleya" w:date="2010-10-01T15:07:00Z">
              <w:r w:rsidRPr="004F6F8B">
                <w:t xml:space="preserve">, and </w:t>
              </w:r>
            </w:ins>
          </w:p>
          <w:p w:rsidR="00277F13" w:rsidRDefault="00B51CE2" w:rsidP="00277F13">
            <w:pPr>
              <w:pStyle w:val="TableText"/>
              <w:numPr>
                <w:ilvl w:val="0"/>
                <w:numId w:val="6"/>
              </w:numPr>
              <w:rPr>
                <w:ins w:id="2262" w:author="ashleya" w:date="2010-10-01T15:15:00Z"/>
              </w:rPr>
              <w:pPrChange w:id="2263" w:author="ashleya" w:date="2010-10-01T15:15:00Z">
                <w:pPr>
                  <w:pStyle w:val="TableText"/>
                  <w:ind w:left="0"/>
                </w:pPr>
              </w:pPrChange>
            </w:pPr>
            <w:ins w:id="2264" w:author="ashleya" w:date="2010-10-01T15:07:00Z">
              <w:r w:rsidRPr="004F6F8B">
                <w:t xml:space="preserve"> at least one frame for the MRG stream with the M</w:t>
              </w:r>
              <w:r w:rsidR="008D0672">
                <w:t>ore field set to 0 is received.</w:t>
              </w:r>
            </w:ins>
          </w:p>
          <w:p w:rsidR="00277F13" w:rsidRDefault="00B51CE2" w:rsidP="00277F13">
            <w:pPr>
              <w:pStyle w:val="TableText"/>
              <w:ind w:left="87"/>
              <w:rPr>
                <w:ins w:id="2265" w:author="ashleya" w:date="2010-10-01T15:07:00Z"/>
              </w:rPr>
              <w:pPrChange w:id="2266" w:author="ashleya" w:date="2010-10-01T15:15:00Z">
                <w:pPr>
                  <w:pStyle w:val="TableText"/>
                </w:pPr>
              </w:pPrChange>
            </w:pPr>
            <w:ins w:id="2267"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2268" w:author="ashleya" w:date="2010-10-01T15:07:00Z"/>
        </w:trPr>
        <w:tc>
          <w:tcPr>
            <w:tcW w:w="2574" w:type="dxa"/>
          </w:tcPr>
          <w:p w:rsidR="00B51CE2" w:rsidRPr="004F6F8B" w:rsidRDefault="00B51CE2" w:rsidP="008100E3">
            <w:pPr>
              <w:pStyle w:val="TableText"/>
              <w:rPr>
                <w:ins w:id="2269" w:author="ashleya" w:date="2010-10-01T15:07:00Z"/>
              </w:rPr>
            </w:pPr>
            <w:ins w:id="2270" w:author="ashleya" w:date="2010-10-01T15:07:00Z">
              <w:r w:rsidRPr="004F6F8B">
                <w:t>MRG-SP</w:t>
              </w:r>
            </w:ins>
          </w:p>
        </w:tc>
        <w:tc>
          <w:tcPr>
            <w:tcW w:w="2952" w:type="dxa"/>
          </w:tcPr>
          <w:p w:rsidR="00B51CE2" w:rsidRPr="004F6F8B" w:rsidRDefault="00B51CE2" w:rsidP="008100E3">
            <w:pPr>
              <w:pStyle w:val="TableText"/>
              <w:rPr>
                <w:ins w:id="2271" w:author="ashleya" w:date="2010-10-01T15:07:00Z"/>
              </w:rPr>
            </w:pPr>
            <w:ins w:id="2272" w:author="ashleya" w:date="2010-10-01T15:07:00Z">
              <w:r w:rsidRPr="004F6F8B">
                <w:t>Non-MRG-SP</w:t>
              </w:r>
            </w:ins>
          </w:p>
        </w:tc>
        <w:tc>
          <w:tcPr>
            <w:tcW w:w="2952" w:type="dxa"/>
          </w:tcPr>
          <w:p w:rsidR="008D0672" w:rsidRDefault="00B51CE2" w:rsidP="008D0672">
            <w:pPr>
              <w:pStyle w:val="TableText"/>
              <w:rPr>
                <w:ins w:id="2273" w:author="ashleya" w:date="2010-10-01T15:17:00Z"/>
              </w:rPr>
            </w:pPr>
            <w:ins w:id="2274" w:author="ashleya" w:date="2010-10-01T15:07:00Z">
              <w:r w:rsidRPr="004F6F8B">
                <w:t xml:space="preserve">A non-AP STA shall </w:t>
              </w:r>
            </w:ins>
            <w:ins w:id="2275" w:author="ashleya" w:date="2010-10-01T15:16:00Z">
              <w:r w:rsidR="008D0672">
                <w:t>update</w:t>
              </w:r>
            </w:ins>
            <w:ins w:id="2276" w:author="ashleya" w:date="2010-10-01T15:07:00Z">
              <w:r w:rsidR="008D0672">
                <w:t xml:space="preserve"> the current Power Management mode of </w:t>
              </w:r>
            </w:ins>
            <w:ins w:id="2277" w:author="ashleya" w:date="2010-10-01T15:16:00Z">
              <w:r w:rsidR="008D0672">
                <w:t>the</w:t>
              </w:r>
            </w:ins>
            <w:ins w:id="2278" w:author="ashleya" w:date="2010-10-01T15:07:00Z">
              <w:r w:rsidRPr="004F6F8B">
                <w:t xml:space="preserve"> MRG stream </w:t>
              </w:r>
            </w:ins>
            <w:ins w:id="2279" w:author="ashleya" w:date="2010-10-01T15:17:00Z">
              <w:r w:rsidR="008D0672">
                <w:t>to</w:t>
              </w:r>
            </w:ins>
            <w:ins w:id="2280" w:author="ashleya" w:date="2010-10-01T15:07:00Z">
              <w:r w:rsidRPr="004F6F8B">
                <w:t xml:space="preserve"> Non-MRG-SP if </w:t>
              </w:r>
            </w:ins>
          </w:p>
          <w:p w:rsidR="00277F13" w:rsidRDefault="00B51CE2" w:rsidP="00277F13">
            <w:pPr>
              <w:pStyle w:val="TableText"/>
              <w:numPr>
                <w:ilvl w:val="0"/>
                <w:numId w:val="7"/>
              </w:numPr>
              <w:rPr>
                <w:ins w:id="2281" w:author="ashleya" w:date="2010-10-01T15:17:00Z"/>
              </w:rPr>
              <w:pPrChange w:id="2282" w:author="ashleya" w:date="2010-10-01T15:17:00Z">
                <w:pPr>
                  <w:pStyle w:val="TableText"/>
                </w:pPr>
              </w:pPrChange>
            </w:pPr>
            <w:ins w:id="2283" w:author="ashleya" w:date="2010-10-01T15:07:00Z">
              <w:r w:rsidRPr="004F6F8B">
                <w:t>no frames with the More field set to 0 for the MRG stream are recei</w:t>
              </w:r>
              <w:r w:rsidR="008D0672">
                <w:t xml:space="preserve">ved </w:t>
              </w:r>
            </w:ins>
            <w:ins w:id="2284" w:author="ashleya" w:date="2010-10-01T15:32:00Z">
              <w:r w:rsidR="004C06B0">
                <w:t>for a</w:t>
              </w:r>
            </w:ins>
            <w:ins w:id="2285" w:author="ashleya" w:date="2010-10-01T15:07:00Z">
              <w:r w:rsidR="008D0672">
                <w:t xml:space="preserve"> </w:t>
              </w:r>
            </w:ins>
            <w:ins w:id="2286" w:author="ashleya" w:date="2010-10-01T15:29:00Z">
              <w:r w:rsidR="004C06B0">
                <w:t xml:space="preserve">period of </w:t>
              </w:r>
              <w:r w:rsidR="004C06B0" w:rsidRPr="004C06B0">
                <w:t>dot11MRGPolicyChangeTimeout</w:t>
              </w:r>
            </w:ins>
            <w:ins w:id="2287" w:author="ashleya" w:date="2010-10-01T15:07:00Z">
              <w:r w:rsidR="008D0672">
                <w:t>,</w:t>
              </w:r>
            </w:ins>
            <w:ins w:id="2288" w:author="ashleya" w:date="2010-10-01T15:32:00Z">
              <w:r w:rsidR="004C06B0">
                <w:t>(#197)</w:t>
              </w:r>
            </w:ins>
            <w:ins w:id="2289" w:author="ashleya" w:date="2010-10-01T15:07:00Z">
              <w:r w:rsidR="008D0672">
                <w:t xml:space="preserve"> and</w:t>
              </w:r>
            </w:ins>
          </w:p>
          <w:p w:rsidR="00277F13" w:rsidRDefault="00B51CE2" w:rsidP="00277F13">
            <w:pPr>
              <w:pStyle w:val="TableText"/>
              <w:numPr>
                <w:ilvl w:val="0"/>
                <w:numId w:val="7"/>
              </w:numPr>
              <w:rPr>
                <w:ins w:id="2290" w:author="ashleya" w:date="2010-10-01T15:07:00Z"/>
              </w:rPr>
              <w:pPrChange w:id="2291" w:author="ashleya" w:date="2010-10-01T15:17:00Z">
                <w:pPr>
                  <w:pStyle w:val="TableText"/>
                </w:pPr>
              </w:pPrChange>
            </w:pPr>
            <w:ins w:id="2292" w:author="ashleya" w:date="2010-10-01T15:07:00Z">
              <w:r w:rsidRPr="004F6F8B">
                <w:t xml:space="preserve">at least one frame for the MRG stream with the More field set to 1 is received. </w:t>
              </w:r>
            </w:ins>
          </w:p>
        </w:tc>
      </w:tr>
    </w:tbl>
    <w:p w:rsidR="00277F13" w:rsidRDefault="00277F13" w:rsidP="00277F13">
      <w:pPr>
        <w:pStyle w:val="T"/>
        <w:rPr>
          <w:ins w:id="2293" w:author="ashleya" w:date="2010-10-01T15:07:00Z"/>
        </w:rPr>
        <w:pPrChange w:id="2294" w:author="ashleya" w:date="2010-10-01T15:08:00Z">
          <w:pPr>
            <w:pStyle w:val="D"/>
          </w:pPr>
        </w:pPrChange>
      </w:pPr>
    </w:p>
    <w:p w:rsidR="00696E68" w:rsidRPr="004F6F8B" w:rsidRDefault="00696E68" w:rsidP="00696E68">
      <w:pPr>
        <w:pStyle w:val="T"/>
      </w:pPr>
      <w:moveToRangeStart w:id="2295" w:author="ashleya" w:date="2010-10-01T14:34:00Z" w:name="move273706969"/>
      <w:moveTo w:id="2296" w:author="ashleya" w:date="2010-10-01T14:34:00Z">
        <w:r w:rsidRPr="004F6F8B">
          <w:lastRenderedPageBreak/>
          <w:t xml:space="preserve">An MRG agreement between a non-AP STA and an AP shall end as described in </w:t>
        </w:r>
        <w:r w:rsidR="00277F13">
          <w:fldChar w:fldCharType="begin"/>
        </w:r>
        <w:r>
          <w:instrText xml:space="preserve"> REF  H11_DMS_Procedures \h  \* MERGEFORMAT </w:instrText>
        </w:r>
      </w:moveTo>
      <w:moveTo w:id="2297" w:author="ashleya" w:date="2010-10-01T14:34:00Z">
        <w:r w:rsidR="00277F13">
          <w:fldChar w:fldCharType="separate"/>
        </w:r>
        <w:r w:rsidRPr="004F6F8B">
          <w:t>11.22.15.1</w:t>
        </w:r>
        <w:r w:rsidR="00277F13">
          <w:fldChar w:fldCharType="end"/>
        </w:r>
        <w:r w:rsidRPr="004F6F8B">
          <w:t xml:space="preserve"> when:</w:t>
        </w:r>
        <w:r w:rsidRPr="004F6F8B">
          <w:rPr>
            <w:rStyle w:val="EditorialTag"/>
          </w:rPr>
          <w:t>(Ed)</w:t>
        </w:r>
      </w:moveTo>
    </w:p>
    <w:p w:rsidR="00696E68" w:rsidRPr="004F6F8B" w:rsidRDefault="00696E68" w:rsidP="00696E68">
      <w:pPr>
        <w:pStyle w:val="D"/>
      </w:pPr>
      <w:moveTo w:id="2298"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2299"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2300"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2301" w:author="ashleya" w:date="2010-10-01T14:34:00Z">
        <w:r w:rsidRPr="004F6F8B">
          <w:t>An MRG agreement between a non-AP STA and an AP shall end</w:t>
        </w:r>
        <w:r w:rsidRPr="004F6F8B">
          <w:rPr>
            <w:rStyle w:val="EditorialTag"/>
          </w:rPr>
          <w:t>(Ed)</w:t>
        </w:r>
        <w:r w:rsidRPr="004F6F8B">
          <w:t xml:space="preserve"> as described in </w:t>
        </w:r>
        <w:r w:rsidR="00277F13">
          <w:fldChar w:fldCharType="begin"/>
        </w:r>
        <w:r>
          <w:instrText xml:space="preserve"> REF  H11_DMS_Procedures \h  \* MERGEFORMAT </w:instrText>
        </w:r>
      </w:moveTo>
      <w:moveTo w:id="2302" w:author="ashleya" w:date="2010-10-01T14:34:00Z">
        <w:r w:rsidR="00277F13">
          <w:fldChar w:fldCharType="separate"/>
        </w:r>
        <w:r w:rsidRPr="004F6F8B">
          <w:t>11.22.15.1</w:t>
        </w:r>
        <w:r w:rsidR="00277F13">
          <w:fldChar w:fldCharType="end"/>
        </w:r>
        <w:r w:rsidRPr="004F6F8B">
          <w:t xml:space="preserve"> with the following modifications:</w:t>
        </w:r>
      </w:moveTo>
    </w:p>
    <w:p w:rsidR="00696E68" w:rsidRPr="004F6F8B" w:rsidRDefault="00696E68" w:rsidP="00696E68">
      <w:pPr>
        <w:pStyle w:val="D"/>
      </w:pPr>
      <w:moveTo w:id="2303" w:author="ashleya" w:date="2010-10-01T14:34:00Z">
        <w:r w:rsidRPr="004F6F8B">
          <w:rPr>
            <w:rStyle w:val="EditorialTag"/>
          </w:rPr>
          <w:t>(#562)</w:t>
        </w:r>
        <w:r w:rsidRPr="004F6F8B">
          <w:t>The DMS Status field shall include an MRG Response subelement</w:t>
        </w:r>
      </w:moveTo>
    </w:p>
    <w:p w:rsidR="00696E68" w:rsidRPr="004F6F8B" w:rsidRDefault="00696E68" w:rsidP="00696E68">
      <w:pPr>
        <w:pStyle w:val="D"/>
      </w:pPr>
      <w:moveTo w:id="2304" w:author="ashleya" w:date="2010-10-01T14:34:00Z">
        <w:r w:rsidRPr="004F6F8B">
          <w:rPr>
            <w:rStyle w:val="EditorialTag"/>
          </w:rPr>
          <w:t>(#562)</w:t>
        </w:r>
        <w:r w:rsidRPr="004F6F8B">
          <w:t xml:space="preserve">The DMS response frame may instead by transmitted to the broadcast or MRG group addresses </w:t>
        </w:r>
      </w:moveTo>
    </w:p>
    <w:p w:rsidR="00696E68" w:rsidRPr="004F6F8B" w:rsidRDefault="00696E68" w:rsidP="00696E68">
      <w:pPr>
        <w:pStyle w:val="T"/>
      </w:pPr>
      <w:moveTo w:id="2305" w:author="ashleya" w:date="2010-10-01T14:34:00Z">
        <w:r w:rsidRPr="004F6F8B">
          <w:rPr>
            <w:bCs/>
          </w:rPr>
          <w:t xml:space="preserve">A cancellation of an MRG agreement shall also </w:t>
        </w:r>
        <w:r w:rsidRPr="004F6F8B">
          <w:t>cause the Block Ack agreement to be cancelled for the MRG stream.</w:t>
        </w:r>
      </w:moveTo>
    </w:p>
    <w:moveToRangeEnd w:id="2295"/>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06" w:name="H11_Concealment_of_MRG_transmissions"/>
      <w:r w:rsidRPr="004F6F8B">
        <w:rPr>
          <w:noProof w:val="0"/>
        </w:rPr>
        <w:t>11.22.15.2.3</w:t>
      </w:r>
      <w:bookmarkEnd w:id="2306"/>
      <w:r w:rsidRPr="004F6F8B">
        <w:rPr>
          <w:noProof w:val="0"/>
        </w:rPr>
        <w:t xml:space="preserve"> Concealment of MRG transmissions</w:t>
      </w:r>
    </w:p>
    <w:p w:rsidR="002B0647" w:rsidRPr="004F6F8B" w:rsidRDefault="002B0647" w:rsidP="002B0647">
      <w:pPr>
        <w:pStyle w:val="T"/>
      </w:pPr>
      <w:r w:rsidRPr="004F6F8B">
        <w:t xml:space="preserve">Concealment prevents group addressed frames transmitted via the MRG-Unsolicited-Retry or MRG-Block-Ack </w:t>
      </w:r>
      <w:del w:id="2307" w:author="ashleya" w:date="2010-10-01T15:43:00Z">
        <w:r w:rsidRPr="004F6F8B" w:rsidDel="007D7A35">
          <w:delText xml:space="preserve">Ack </w:delText>
        </w:r>
      </w:del>
      <w:ins w:id="2308" w:author="ashleya" w:date="2010-10-01T15:43:00Z">
        <w:r w:rsidR="007D7A35">
          <w:t>retransmission(#961)</w:t>
        </w:r>
        <w:r w:rsidR="007D7A35" w:rsidRPr="004F6F8B">
          <w:t xml:space="preserve"> </w:t>
        </w:r>
      </w:ins>
      <w:r w:rsidRPr="004F6F8B">
        <w:t xml:space="preserve">policies from being passed up the MAC-SAP of MRG-incapable STAs. </w:t>
      </w:r>
    </w:p>
    <w:p w:rsidR="002B0647" w:rsidRPr="004F6F8B" w:rsidRDefault="002B0647" w:rsidP="002B0647">
      <w:pPr>
        <w:pStyle w:val="T"/>
      </w:pPr>
      <w:r w:rsidRPr="004F6F8B">
        <w:t xml:space="preserve">MRG group </w:t>
      </w:r>
      <w:del w:id="2309" w:author="ashleya" w:date="2010-10-11T18:10:00Z">
        <w:r w:rsidRPr="004F6F8B" w:rsidDel="009A3E28">
          <w:delText xml:space="preserve">addresses </w:delText>
        </w:r>
      </w:del>
      <w:ins w:id="2310" w:author="ashleya" w:date="2010-10-11T18:10:00Z">
        <w:r w:rsidR="009A3E28" w:rsidRPr="004F6F8B">
          <w:t>addresse</w:t>
        </w:r>
        <w:r w:rsidR="009A3E28">
          <w:t>d</w:t>
        </w:r>
        <w:r w:rsidR="009A3E28" w:rsidRPr="004F6F8B">
          <w:t xml:space="preserve"> </w:t>
        </w:r>
      </w:ins>
      <w:r w:rsidRPr="004F6F8B">
        <w:t xml:space="preserve">MSDUs transmitted via the MRG-Unsolicited-Retry or MRG-Block-Ack </w:t>
      </w:r>
      <w:del w:id="2311" w:author="ashleya" w:date="2010-10-11T18:10:00Z">
        <w:r w:rsidRPr="004F6F8B" w:rsidDel="009A3E28">
          <w:delText xml:space="preserve">Ack </w:delText>
        </w:r>
      </w:del>
      <w:ins w:id="2312" w:author="ashleya" w:date="2010-10-11T18:10:00Z">
        <w:r w:rsidR="009A3E28">
          <w:t>retransmission(#961)</w:t>
        </w:r>
        <w:r w:rsidR="009A3E28" w:rsidRPr="004F6F8B">
          <w:t xml:space="preserve"> </w:t>
        </w:r>
      </w:ins>
      <w:r w:rsidRPr="004F6F8B">
        <w:t xml:space="preserve">policies shall be sent in an A-MSDU frame format with the RA set to the MRG Concealment address: </w:t>
      </w:r>
      <w:commentRangeStart w:id="2313"/>
      <w:r w:rsidRPr="004F6F8B">
        <w:t>&lt;</w:t>
      </w:r>
      <w:ins w:id="2314" w:author="ashleya" w:date="2010-10-01T15:45:00Z">
        <w:r w:rsidR="006149F1">
          <w:t>group-address</w:t>
        </w:r>
        <w:commentRangeStart w:id="2315"/>
        <w:r w:rsidR="006149F1">
          <w:t>(#636)</w:t>
        </w:r>
        <w:commentRangeEnd w:id="2315"/>
        <w:r w:rsidR="006149F1">
          <w:rPr>
            <w:rStyle w:val="CommentReference"/>
            <w:rFonts w:eastAsia="Times New Roman"/>
            <w:color w:val="auto"/>
            <w:w w:val="100"/>
            <w:lang w:val="en-GB" w:eastAsia="en-US"/>
          </w:rPr>
          <w:commentReference w:id="2315"/>
        </w:r>
        <w:r w:rsidR="006149F1">
          <w:t>-</w:t>
        </w:r>
      </w:ins>
      <w:r w:rsidRPr="004F6F8B">
        <w:t>To-be-assigned-by-ANA&gt;</w:t>
      </w:r>
      <w:commentRangeEnd w:id="2313"/>
      <w:r w:rsidR="007D7A35">
        <w:rPr>
          <w:rStyle w:val="CommentReference"/>
          <w:rFonts w:eastAsia="Times New Roman"/>
          <w:color w:val="auto"/>
          <w:w w:val="100"/>
          <w:lang w:val="en-GB" w:eastAsia="en-US"/>
        </w:rPr>
        <w:commentReference w:id="2313"/>
      </w:r>
      <w:r w:rsidRPr="004F6F8B">
        <w:t>.</w:t>
      </w:r>
      <w:ins w:id="2316" w:author="ashleya" w:date="2010-10-01T15:47:00Z">
        <w:r w:rsidR="00D11652">
          <w:t xml:space="preserve"> The DA field in the A-MSDU </w:t>
        </w:r>
      </w:ins>
      <w:ins w:id="2317" w:author="ashleya" w:date="2010-10-01T15:49:00Z">
        <w:r w:rsidR="00D11652">
          <w:t xml:space="preserve">subframe </w:t>
        </w:r>
      </w:ins>
      <w:ins w:id="2318" w:author="ashleya" w:date="2010-10-01T15:47:00Z">
        <w:r w:rsidR="00D11652">
          <w:t xml:space="preserve">shall contain the group address of the </w:t>
        </w:r>
      </w:ins>
      <w:ins w:id="2319" w:author="ashleya" w:date="2010-10-01T15:49:00Z">
        <w:r w:rsidR="00D11652">
          <w:t xml:space="preserve">MRG group </w:t>
        </w:r>
      </w:ins>
      <w:ins w:id="2320" w:author="ashleya" w:date="2010-10-11T18:11:00Z">
        <w:r w:rsidR="009A3E28">
          <w:t xml:space="preserve">address </w:t>
        </w:r>
      </w:ins>
      <w:ins w:id="2321" w:author="ashleya" w:date="2010-10-01T15:49:00Z">
        <w:r w:rsidR="00D11652">
          <w:t>that is being concealed (i.e. the same value as the DA field for non-MRG group addressed delivery).</w:t>
        </w:r>
      </w:ins>
      <w:commentRangeStart w:id="2322"/>
      <w:ins w:id="2323" w:author="ashleya" w:date="2010-10-01T15:50:00Z">
        <w:r w:rsidR="00D11652">
          <w:t>(#202)</w:t>
        </w:r>
        <w:commentRangeEnd w:id="2322"/>
        <w:r w:rsidR="00D11652">
          <w:rPr>
            <w:rStyle w:val="CommentReference"/>
            <w:rFonts w:eastAsia="Times New Roman"/>
            <w:color w:val="auto"/>
            <w:w w:val="100"/>
            <w:lang w:val="en-GB" w:eastAsia="en-US"/>
          </w:rPr>
          <w:commentReference w:id="2322"/>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MRG Concealment address for any purpose other than the transmission of MRG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MRG agreement shall add the MRG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2324" w:author="ashleya" w:date="2010-10-01T13:40:00Z"/>
          <w:rFonts w:ascii="Times New Roman" w:hAnsi="Times New Roman"/>
          <w:noProof w:val="0"/>
        </w:rPr>
      </w:pPr>
      <w:ins w:id="2325" w:author="ashleya" w:date="2010-10-01T13:41:00Z">
        <w:r>
          <w:rPr>
            <w:noProof w:val="0"/>
          </w:rPr>
          <w:t>(#960)</w:t>
        </w:r>
      </w:ins>
      <w:del w:id="2326"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2327" w:author="ashleya" w:date="2010-10-01T13:40:00Z"/>
        </w:rPr>
      </w:pPr>
      <w:del w:id="2328"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2329" w:author="ashleya" w:date="2010-09-29T11:19:00Z">
        <w:r w:rsidRPr="004F6F8B" w:rsidDel="002B0647">
          <w:delText>Power Management mode</w:delText>
        </w:r>
      </w:del>
      <w:del w:id="2330"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MRG-Unsolicited-Retry </w:t>
      </w:r>
    </w:p>
    <w:p w:rsidR="002B0647" w:rsidRPr="004F6F8B" w:rsidRDefault="002B0647" w:rsidP="002B0647">
      <w:pPr>
        <w:pStyle w:val="T"/>
      </w:pPr>
      <w:r w:rsidRPr="004F6F8B">
        <w:t xml:space="preserve">A STA supports the MRG-Unsolicited-Retry </w:t>
      </w:r>
      <w:del w:id="2331" w:author="ashleya" w:date="2010-10-01T13:58:00Z">
        <w:r w:rsidRPr="004F6F8B" w:rsidDel="00B90CC7">
          <w:delText>Ack policy</w:delText>
        </w:r>
      </w:del>
      <w:ins w:id="2332" w:author="ashleya" w:date="2010-10-11T18:11:00Z">
        <w:r w:rsidR="00152121">
          <w:t>r</w:t>
        </w:r>
      </w:ins>
      <w:ins w:id="2333"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MRG service with </w:t>
      </w:r>
      <w:del w:id="2334" w:author="ashleya" w:date="2010-10-01T13:58:00Z">
        <w:r w:rsidRPr="004F6F8B" w:rsidDel="00B90CC7">
          <w:delText>Ack policy</w:delText>
        </w:r>
      </w:del>
      <w:ins w:id="2335" w:author="ashleya" w:date="2010-10-11T18:12:00Z">
        <w:r w:rsidR="00152121">
          <w:t>r</w:t>
        </w:r>
      </w:ins>
      <w:ins w:id="2336" w:author="ashleya" w:date="2010-10-01T13:58:00Z">
        <w:r w:rsidR="00B90CC7">
          <w:t>etransmission(#961) policy</w:t>
        </w:r>
      </w:ins>
      <w:r w:rsidRPr="004F6F8B">
        <w:t xml:space="preserve"> equal to MRG-Unsolicited-Retry.</w:t>
      </w:r>
    </w:p>
    <w:p w:rsidR="005A7AEF" w:rsidRDefault="002B0647" w:rsidP="002B0647">
      <w:pPr>
        <w:pStyle w:val="T"/>
        <w:rPr>
          <w:ins w:id="2337" w:author="ashleya" w:date="2010-09-30T10:38:00Z"/>
        </w:rPr>
      </w:pPr>
      <w:r w:rsidRPr="004F6F8B">
        <w:t xml:space="preserve">An AP adopting the MRG-Unsolicited Retry </w:t>
      </w:r>
      <w:del w:id="2338" w:author="ashleya" w:date="2010-10-01T13:58:00Z">
        <w:r w:rsidRPr="004F6F8B" w:rsidDel="00B90CC7">
          <w:delText>Ack policy</w:delText>
        </w:r>
      </w:del>
      <w:ins w:id="2339" w:author="ashleya" w:date="2010-10-11T18:12:00Z">
        <w:r w:rsidR="00152121">
          <w:t>r</w:t>
        </w:r>
      </w:ins>
      <w:ins w:id="2340" w:author="ashleya" w:date="2010-10-01T13:58:00Z">
        <w:r w:rsidR="00B90CC7">
          <w:t>etransmission(#961) policy</w:t>
        </w:r>
      </w:ins>
      <w:r w:rsidRPr="004F6F8B">
        <w:t xml:space="preserve"> for an MRG group address chooses a lifetime limit for the group address. The AP may vary the lifetime limit for the group address at any time, and may use lifetime limits for different MRG group addresses. An AP adopting the MRG-Unsolicited-Retry </w:t>
      </w:r>
      <w:del w:id="2341" w:author="ashleya" w:date="2010-10-01T13:58:00Z">
        <w:r w:rsidRPr="004F6F8B" w:rsidDel="00B90CC7">
          <w:delText>Ack policy</w:delText>
        </w:r>
      </w:del>
      <w:ins w:id="2342" w:author="ashleya" w:date="2010-10-11T18:12:00Z">
        <w:r w:rsidR="00152121">
          <w:t>r</w:t>
        </w:r>
      </w:ins>
      <w:ins w:id="2343" w:author="ashleya" w:date="2010-10-01T13:58:00Z">
        <w:r w:rsidR="00B90CC7">
          <w:t>etransmission(#961) policy</w:t>
        </w:r>
      </w:ins>
      <w:r w:rsidRPr="004F6F8B">
        <w:t xml:space="preserve"> for a MRG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2344"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r w:rsidRPr="005A7AEF">
          <w:t xml:space="preserve">MRG-Unsolicited-Retry </w:t>
        </w:r>
      </w:ins>
      <w:ins w:id="2345" w:author="ashleya" w:date="2010-10-11T18:12:00Z">
        <w:r w:rsidR="00152121">
          <w:t>r</w:t>
        </w:r>
      </w:ins>
      <w:ins w:id="2346" w:author="ashleya" w:date="2010-10-01T13:58:00Z">
        <w:r w:rsidR="00B90CC7">
          <w:t>etransmission(#961) policy</w:t>
        </w:r>
      </w:ins>
      <w:ins w:id="2347" w:author="ashleya" w:date="2010-09-30T10:38:00Z">
        <w:r>
          <w:t xml:space="preserve">, the STA </w:t>
        </w:r>
      </w:ins>
      <w:ins w:id="2348" w:author="ashleya" w:date="2010-09-30T10:40:00Z">
        <w:r>
          <w:t>shall follow the duplicate detection procedures defined in 9.2.9</w:t>
        </w:r>
      </w:ins>
      <w:ins w:id="2349" w:author="ashleya" w:date="2010-09-30T10:41:00Z">
        <w:r>
          <w:t xml:space="preserve"> and 9.10.4.</w:t>
        </w:r>
        <w:commentRangeStart w:id="2350"/>
        <w:r>
          <w:t>(#944)</w:t>
        </w:r>
        <w:commentRangeEnd w:id="2350"/>
        <w:r>
          <w:rPr>
            <w:rStyle w:val="CommentReference"/>
            <w:rFonts w:eastAsia="Times New Roman"/>
            <w:color w:val="auto"/>
            <w:w w:val="100"/>
            <w:lang w:val="en-GB" w:eastAsia="en-US"/>
          </w:rPr>
          <w:commentReference w:id="2350"/>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11.22.15.2.6 MRG-Block-Ack</w:t>
      </w:r>
    </w:p>
    <w:p w:rsidR="002B0647" w:rsidRPr="004F6F8B" w:rsidRDefault="002B0647" w:rsidP="002B0647">
      <w:pPr>
        <w:pStyle w:val="T"/>
        <w:rPr>
          <w:b/>
          <w:bCs/>
        </w:rPr>
      </w:pPr>
      <w:r w:rsidRPr="004F6F8B">
        <w:rPr>
          <w:bCs/>
        </w:rPr>
        <w:t xml:space="preserve">A STA supports the MRG-Block-Ack </w:t>
      </w:r>
      <w:del w:id="2351" w:author="ashleya" w:date="2010-10-01T13:58:00Z">
        <w:r w:rsidRPr="004F6F8B" w:rsidDel="00B90CC7">
          <w:rPr>
            <w:bCs/>
          </w:rPr>
          <w:delText>Ack policy</w:delText>
        </w:r>
      </w:del>
      <w:ins w:id="2352" w:author="ashleya" w:date="2010-10-11T18:12:00Z">
        <w:r w:rsidR="00152121">
          <w:rPr>
            <w:bCs/>
          </w:rPr>
          <w:t>r</w:t>
        </w:r>
      </w:ins>
      <w:ins w:id="2353"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 xml:space="preserve">dot11MRGImplemented </w:t>
      </w:r>
      <w:r w:rsidRPr="004F6F8B">
        <w:rPr>
          <w:rStyle w:val="EditorialTag"/>
        </w:rPr>
        <w:t>(#16)</w:t>
      </w:r>
      <w:r w:rsidRPr="004F6F8B">
        <w:t xml:space="preserve"> </w:t>
      </w:r>
      <w:r w:rsidRPr="004F6F8B">
        <w:rPr>
          <w:bCs/>
        </w:rPr>
        <w:t xml:space="preserve">are true; otherwise the STA does not support the MRG service with </w:t>
      </w:r>
      <w:del w:id="2354" w:author="ashleya" w:date="2010-10-01T13:58:00Z">
        <w:r w:rsidRPr="004F6F8B" w:rsidDel="00B90CC7">
          <w:rPr>
            <w:bCs/>
          </w:rPr>
          <w:delText>Ack policy</w:delText>
        </w:r>
      </w:del>
      <w:ins w:id="2355" w:author="ashleya" w:date="2010-10-11T18:12:00Z">
        <w:r w:rsidR="00152121">
          <w:rPr>
            <w:bCs/>
          </w:rPr>
          <w:t>r</w:t>
        </w:r>
      </w:ins>
      <w:ins w:id="2356" w:author="ashleya" w:date="2010-10-01T13:58:00Z">
        <w:r w:rsidR="00B90CC7">
          <w:rPr>
            <w:bCs/>
          </w:rPr>
          <w:t>etransmission(#961) policy</w:t>
        </w:r>
      </w:ins>
      <w:r w:rsidRPr="004F6F8B">
        <w:rPr>
          <w:bCs/>
        </w:rPr>
        <w:t xml:space="preserve"> equal to MRG-Block-Ack.</w:t>
      </w:r>
    </w:p>
    <w:p w:rsidR="002B0647" w:rsidRPr="004F6F8B" w:rsidRDefault="002B0647" w:rsidP="002B0647">
      <w:pPr>
        <w:pStyle w:val="T"/>
        <w:rPr>
          <w:bCs/>
        </w:rPr>
      </w:pPr>
      <w:r w:rsidRPr="004F6F8B">
        <w:rPr>
          <w:bCs/>
        </w:rPr>
        <w:lastRenderedPageBreak/>
        <w:t>MRG Buffer Size for a group address is defined to equal to the minimum Buffer Size field in the Block Ack Parameter Set field in the last received ADDBA.response for that group address across members of the MRG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57" w:name="H11_MRG_Procedures_MRG_SP"/>
      <w:r w:rsidRPr="004F6F8B">
        <w:rPr>
          <w:noProof w:val="0"/>
        </w:rPr>
        <w:t>11.22.15.2.7</w:t>
      </w:r>
      <w:bookmarkEnd w:id="2357"/>
      <w:r w:rsidRPr="004F6F8B">
        <w:rPr>
          <w:noProof w:val="0"/>
        </w:rPr>
        <w:t xml:space="preserve"> MRG-SP</w:t>
      </w:r>
    </w:p>
    <w:p w:rsidR="00B85A01" w:rsidRDefault="00B85A01" w:rsidP="002B0647">
      <w:pPr>
        <w:pStyle w:val="T"/>
        <w:rPr>
          <w:ins w:id="2358" w:author="ashleya" w:date="2010-10-01T15:53:00Z"/>
        </w:rPr>
      </w:pPr>
      <w:ins w:id="2359" w:author="ashleya" w:date="2010-10-01T15:53:00Z">
        <w:r>
          <w:t xml:space="preserve">The </w:t>
        </w:r>
        <w:r w:rsidRPr="00B85A01">
          <w:t xml:space="preserve">MRG-SP </w:t>
        </w:r>
        <w:r>
          <w:t xml:space="preserve">delivery method </w:t>
        </w:r>
        <w:r w:rsidRPr="00B85A01">
          <w:t>transmits MRG group addressed frames at regular intervals</w:t>
        </w:r>
      </w:ins>
      <w:ins w:id="2360" w:author="ashleya" w:date="2010-10-01T15:54:00Z">
        <w:r>
          <w:t>.</w:t>
        </w:r>
        <w:commentRangeStart w:id="2361"/>
        <w:r>
          <w:t>(#875)</w:t>
        </w:r>
      </w:ins>
      <w:commentRangeEnd w:id="2361"/>
      <w:ins w:id="2362" w:author="ashleya" w:date="2010-10-01T15:55:00Z">
        <w:r>
          <w:rPr>
            <w:rStyle w:val="CommentReference"/>
            <w:rFonts w:eastAsia="Times New Roman"/>
            <w:color w:val="auto"/>
            <w:w w:val="100"/>
            <w:lang w:val="en-GB" w:eastAsia="en-US"/>
          </w:rPr>
          <w:commentReference w:id="2361"/>
        </w:r>
      </w:ins>
    </w:p>
    <w:p w:rsidR="002B0647" w:rsidRPr="004F6F8B" w:rsidRDefault="002B0647" w:rsidP="002B0647">
      <w:pPr>
        <w:pStyle w:val="T"/>
      </w:pPr>
      <w:r w:rsidRPr="004F6F8B">
        <w:t xml:space="preserve">A STA supports the MRG-SP </w:t>
      </w:r>
      <w:del w:id="2363" w:author="ashleya" w:date="2010-09-29T11:19:00Z">
        <w:r w:rsidRPr="004F6F8B" w:rsidDel="002B0647">
          <w:delText>power management mode</w:delText>
        </w:r>
      </w:del>
      <w:ins w:id="2364"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MRG service with </w:t>
      </w:r>
      <w:del w:id="2365" w:author="ashleya" w:date="2010-09-29T11:19:00Z">
        <w:r w:rsidRPr="004F6F8B" w:rsidDel="002B0647">
          <w:delText>Power Management mode</w:delText>
        </w:r>
      </w:del>
      <w:ins w:id="2366" w:author="ashleya" w:date="2010-10-11T18:12:00Z">
        <w:r w:rsidR="00152121">
          <w:t>d</w:t>
        </w:r>
      </w:ins>
      <w:ins w:id="2367" w:author="ashleya" w:date="2010-09-29T11:19:00Z">
        <w:r w:rsidRPr="004F6F8B">
          <w:t>elivery method(#2)</w:t>
        </w:r>
      </w:ins>
      <w:r w:rsidRPr="004F6F8B">
        <w:t xml:space="preserve"> equal to MRG-SP.</w:t>
      </w:r>
    </w:p>
    <w:p w:rsidR="002B0647" w:rsidRPr="004F6F8B" w:rsidRDefault="002B0647" w:rsidP="002B0647">
      <w:pPr>
        <w:pStyle w:val="T"/>
      </w:pPr>
      <w:r w:rsidRPr="004F6F8B">
        <w:t>NOTE-Group addressed traffic transmitted at the end of a DTIM beacon can be an impediment to providing QoS for uplink transmissions and in overlapping BSSs. Therefore APs in an overlapped environment are advised to make use of MRG-SP for group address traffic that consumes appreciable medium time.</w:t>
      </w:r>
    </w:p>
    <w:p w:rsidR="002B0647" w:rsidRPr="004F6F8B" w:rsidRDefault="002B0647" w:rsidP="002B0647">
      <w:pPr>
        <w:pStyle w:val="T"/>
        <w:rPr>
          <w:b/>
        </w:rPr>
      </w:pPr>
      <w:r w:rsidRPr="004F6F8B">
        <w:t>A group address</w:t>
      </w:r>
      <w:ins w:id="2368" w:author="ashleya" w:date="2010-10-01T17:51:00Z">
        <w:r w:rsidR="00CB5046">
          <w:t>ed</w:t>
        </w:r>
      </w:ins>
      <w:commentRangeStart w:id="2369"/>
      <w:ins w:id="2370" w:author="ashleya" w:date="2010-10-01T17:53:00Z">
        <w:r w:rsidR="00CB5046">
          <w:t>(#334)</w:t>
        </w:r>
        <w:commentRangeEnd w:id="2369"/>
        <w:r w:rsidR="00CB5046">
          <w:rPr>
            <w:rStyle w:val="CommentReference"/>
            <w:rFonts w:eastAsia="Times New Roman"/>
            <w:color w:val="auto"/>
            <w:w w:val="100"/>
            <w:lang w:val="en-GB" w:eastAsia="en-US"/>
          </w:rPr>
          <w:commentReference w:id="2369"/>
        </w:r>
      </w:ins>
      <w:r w:rsidRPr="004F6F8B">
        <w:t xml:space="preserve"> </w:t>
      </w:r>
      <w:del w:id="2371" w:author="ashleya" w:date="2010-10-01T17:52:00Z">
        <w:r w:rsidRPr="004F6F8B" w:rsidDel="00CB5046">
          <w:delText xml:space="preserve">stream </w:delText>
        </w:r>
      </w:del>
      <w:ins w:id="2372" w:author="ashleya" w:date="2010-10-01T17:52:00Z">
        <w:r w:rsidR="00CB5046">
          <w:t>MSDUs</w:t>
        </w:r>
        <w:r w:rsidR="00CB5046" w:rsidRPr="004F6F8B">
          <w:t xml:space="preserve"> </w:t>
        </w:r>
      </w:ins>
      <w:r w:rsidRPr="004F6F8B">
        <w:t xml:space="preserve">shall not be transmitted </w:t>
      </w:r>
      <w:del w:id="2373" w:author="ashleya" w:date="2010-10-01T17:52:00Z">
        <w:r w:rsidRPr="004F6F8B" w:rsidDel="00CB5046">
          <w:delText xml:space="preserve">simultaneously </w:delText>
        </w:r>
      </w:del>
      <w:r w:rsidRPr="004F6F8B">
        <w:t xml:space="preserve">via the MRG-SP Power Management policy </w:t>
      </w:r>
      <w:del w:id="2374" w:author="ashleya" w:date="2010-10-01T17:52:00Z">
        <w:r w:rsidRPr="004F6F8B" w:rsidDel="00CB5046">
          <w:delText xml:space="preserve">and </w:delText>
        </w:r>
      </w:del>
      <w:ins w:id="2375" w:author="ashleya" w:date="2010-10-01T17:52:00Z">
        <w:r w:rsidR="00CB5046">
          <w:t>if</w:t>
        </w:r>
        <w:r w:rsidR="00CB5046" w:rsidRPr="004F6F8B">
          <w:t xml:space="preserve"> </w:t>
        </w:r>
      </w:ins>
      <w:r w:rsidRPr="004F6F8B">
        <w:t xml:space="preserve">either the </w:t>
      </w:r>
      <w:del w:id="2376" w:author="ashleya" w:date="2010-10-01T09:42:00Z">
        <w:r w:rsidRPr="004F6F8B" w:rsidDel="00C96470">
          <w:delText>All-</w:delText>
        </w:r>
      </w:del>
      <w:r w:rsidRPr="004F6F8B">
        <w:t>Active</w:t>
      </w:r>
      <w:ins w:id="2377" w:author="ashleya" w:date="2010-10-01T09:42:00Z">
        <w:r w:rsidR="00C96470" w:rsidRPr="004F6F8B" w:rsidDel="00C96470">
          <w:t xml:space="preserve"> </w:t>
        </w:r>
      </w:ins>
      <w:del w:id="2378" w:author="ashleya" w:date="2010-10-01T09:42:00Z">
        <w:r w:rsidRPr="004F6F8B" w:rsidDel="00C96470">
          <w:delText>/Any</w:delText>
        </w:r>
      </w:del>
      <w:r w:rsidRPr="004F6F8B">
        <w:t>-PS</w:t>
      </w:r>
      <w:ins w:id="2379" w:author="ashleya" w:date="2010-10-01T09:42:00Z">
        <w:r w:rsidR="00C96470">
          <w:t>(#187)</w:t>
        </w:r>
      </w:ins>
      <w:r w:rsidRPr="004F6F8B">
        <w:t xml:space="preserve"> or FMS </w:t>
      </w:r>
      <w:del w:id="2380" w:author="ashleya" w:date="2010-09-29T11:19:00Z">
        <w:r w:rsidRPr="004F6F8B" w:rsidDel="002B0647">
          <w:delText>Power Management mode</w:delText>
        </w:r>
      </w:del>
      <w:ins w:id="2381" w:author="ashleya" w:date="2010-10-11T18:13:00Z">
        <w:r w:rsidR="00152121">
          <w:t>d</w:t>
        </w:r>
      </w:ins>
      <w:ins w:id="2382" w:author="ashleya" w:date="2010-09-29T11:19:00Z">
        <w:r w:rsidRPr="004F6F8B">
          <w:t>elivery method</w:t>
        </w:r>
      </w:ins>
      <w:r w:rsidRPr="004F6F8B">
        <w:t>s</w:t>
      </w:r>
      <w:ins w:id="2383" w:author="ashleya" w:date="2010-09-29T11:20:00Z">
        <w:r w:rsidRPr="004F6F8B">
          <w:t>(#2)</w:t>
        </w:r>
      </w:ins>
      <w:ins w:id="2384"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MRG-SP within an MRG Response subelement. The subelement indicates the start of each Service Period. See </w:t>
      </w:r>
      <w:fldSimple w:instr=" REF  H11_Power_management_with_APSD \h  \* MERGEFORMAT ">
        <w:r w:rsidRPr="004F6F8B">
          <w:t>11.2.1.4</w:t>
        </w:r>
      </w:fldSimple>
      <w:r w:rsidRPr="004F6F8B">
        <w:t>. At every scheduled SP, the AP schedules for transmission buffered MRG-SP group addressed frames assigned to that particular group address.</w:t>
      </w:r>
    </w:p>
    <w:p w:rsidR="002B0647" w:rsidRDefault="002B0647" w:rsidP="002B0647">
      <w:pPr>
        <w:pStyle w:val="T"/>
        <w:rPr>
          <w:ins w:id="2385" w:author="ashleya" w:date="2010-10-01T13:16:00Z"/>
        </w:rPr>
      </w:pPr>
      <w:r w:rsidRPr="004F6F8B">
        <w:t>An AP shall only accept either an MRG-SP or an FMS agreement for a group address stream from a single non-AP STA.</w:t>
      </w:r>
    </w:p>
    <w:p w:rsidR="000E6B73" w:rsidRDefault="00FF6ECB" w:rsidP="002B0647">
      <w:pPr>
        <w:pStyle w:val="T"/>
        <w:rPr>
          <w:ins w:id="2386" w:author="ashleya" w:date="2010-10-01T13:32:00Z"/>
        </w:rPr>
      </w:pPr>
      <w:ins w:id="2387" w:author="ashleya" w:date="2010-10-01T13:32:00Z">
        <w:r w:rsidRPr="00FF6ECB">
          <w:t xml:space="preserve">An AP </w:t>
        </w:r>
        <w:r>
          <w:t xml:space="preserve">shall not use the MRG-SP delivery method </w:t>
        </w:r>
      </w:ins>
      <w:ins w:id="2388" w:author="ashleya" w:date="2010-10-01T13:33:00Z">
        <w:r>
          <w:t xml:space="preserve">for an accepted DMS service when the </w:t>
        </w:r>
      </w:ins>
      <w:ins w:id="2389" w:author="ashleya" w:date="2010-10-01T13:32:00Z">
        <w:r>
          <w:t>non-AP STA</w:t>
        </w:r>
        <w:r w:rsidRPr="00FF6ECB">
          <w:t xml:space="preserve"> </w:t>
        </w:r>
      </w:ins>
      <w:ins w:id="2390" w:author="ashleya" w:date="2010-10-01T13:34:00Z">
        <w:r>
          <w:t>that requested the DMS service has the</w:t>
        </w:r>
      </w:ins>
      <w:ins w:id="2391" w:author="ashleya" w:date="2010-10-01T13:32:00Z">
        <w:r w:rsidRPr="00FF6ECB">
          <w:t xml:space="preserve"> Robust AV Streaming </w:t>
        </w:r>
      </w:ins>
      <w:ins w:id="2392" w:author="ashleya" w:date="2010-10-01T13:34:00Z">
        <w:r>
          <w:t>bit</w:t>
        </w:r>
      </w:ins>
      <w:ins w:id="2393" w:author="ashleya" w:date="2010-10-01T13:32:00Z">
        <w:r w:rsidRPr="00FF6ECB">
          <w:t xml:space="preserve"> in the Extended Capabilities element </w:t>
        </w:r>
      </w:ins>
      <w:ins w:id="2394" w:author="ashleya" w:date="2010-10-01T13:34:00Z">
        <w:r>
          <w:t>set to 0</w:t>
        </w:r>
      </w:ins>
      <w:ins w:id="2395" w:author="ashleya" w:date="2010-10-01T13:32:00Z">
        <w:r w:rsidRPr="00FF6ECB">
          <w:t>.</w:t>
        </w:r>
      </w:ins>
      <w:ins w:id="2396"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2397" w:name="_Toc273107260"/>
      <w:r w:rsidRPr="008250B5">
        <w:rPr>
          <w:noProof w:val="0"/>
        </w:rPr>
        <w:t>Annex A</w:t>
      </w:r>
      <w:bookmarkEnd w:id="2397"/>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2398" w:name="_Toc273107263"/>
      <w:r w:rsidRPr="008250B5">
        <w:rPr>
          <w:noProof w:val="0"/>
        </w:rPr>
        <w:t>A.4 PICS proforma–IEEE Std. 802.11, 2007 Edition</w:t>
      </w:r>
      <w:bookmarkEnd w:id="2398"/>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2399" w:name="_Toc273107265"/>
      <w:r w:rsidRPr="008250B5">
        <w:rPr>
          <w:noProof w:val="0"/>
        </w:rPr>
        <w:t>A.4.23 RobustAVT extensions</w:t>
      </w:r>
      <w:bookmarkEnd w:id="2399"/>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77F13"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More Reliable Groupcast</w:t>
            </w:r>
          </w:p>
          <w:p w:rsidR="000E6B73" w:rsidRPr="00A85D38" w:rsidRDefault="000E6B73" w:rsidP="00ED540A">
            <w:pPr>
              <w:pStyle w:val="TableText"/>
              <w:spacing w:line="480" w:lineRule="auto"/>
              <w:jc w:val="both"/>
            </w:pPr>
            <w:r w:rsidRPr="008250B5">
              <w:t>Advanced MRG</w:t>
            </w:r>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277F13"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2400" w:author="ashleya" w:date="2010-10-01T17:55:00Z"/>
              </w:rPr>
            </w:pPr>
            <w:del w:id="2401" w:author="ashleya" w:date="2010-10-01T17:55:00Z">
              <w:r w:rsidRPr="008250B5" w:rsidDel="00CB5046">
                <w:delText>9.2.7.3.6,</w:delText>
              </w:r>
            </w:del>
            <w:ins w:id="2402" w:author="ashleya" w:date="2010-10-01T17:55:00Z">
              <w:r w:rsidR="00CB5046">
                <w:t>11.22.15.2.5,</w:t>
              </w:r>
            </w:ins>
          </w:p>
          <w:p w:rsidR="00CB5046" w:rsidRDefault="00CB5046" w:rsidP="00ED540A">
            <w:pPr>
              <w:pStyle w:val="TableText"/>
              <w:spacing w:line="240" w:lineRule="auto"/>
              <w:jc w:val="both"/>
              <w:rPr>
                <w:ins w:id="2403" w:author="ashleya" w:date="2010-10-01T17:55:00Z"/>
              </w:rPr>
            </w:pPr>
            <w:ins w:id="2404" w:author="ashleya" w:date="2010-10-01T17:55:00Z">
              <w:r>
                <w:t>11.22.15.2.6,</w:t>
              </w:r>
            </w:ins>
          </w:p>
          <w:p w:rsidR="00CB5046" w:rsidRPr="00321984" w:rsidRDefault="00CB5046" w:rsidP="00ED540A">
            <w:pPr>
              <w:pStyle w:val="TableText"/>
              <w:spacing w:line="240" w:lineRule="auto"/>
              <w:jc w:val="both"/>
            </w:pPr>
            <w:ins w:id="2405" w:author="ashleya" w:date="2010-10-01T17:56:00Z">
              <w:r>
                <w:t>11.22.15.2.7</w:t>
              </w:r>
            </w:ins>
            <w:commentRangeStart w:id="2406"/>
            <w:ins w:id="2407" w:author="ashleya" w:date="2010-10-01T17:58:00Z">
              <w:r>
                <w:t>(#979)</w:t>
              </w:r>
              <w:commentRangeEnd w:id="2406"/>
              <w:r>
                <w:rPr>
                  <w:rStyle w:val="CommentReference"/>
                  <w:rFonts w:eastAsia="Times New Roman"/>
                  <w:color w:val="auto"/>
                  <w:w w:val="100"/>
                  <w:lang w:val="en-GB" w:eastAsia="en-US"/>
                </w:rPr>
                <w:commentReference w:id="2406"/>
              </w:r>
            </w:ins>
          </w:p>
          <w:p w:rsidR="000E6B73" w:rsidRDefault="00277F13"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2408" w:author="ashleya" w:date="2010-10-01T13:17:00Z">
              <w:r>
                <w:t>(</w:t>
              </w:r>
            </w:ins>
            <w:r w:rsidRPr="008250B5">
              <w:t>CFaa</w:t>
            </w:r>
            <w:ins w:id="2409" w:author="ashleya" w:date="2010-10-01T13:17:00Z">
              <w:r>
                <w:t xml:space="preserve"> and QB5)</w:t>
              </w:r>
              <w:commentRangeStart w:id="2410"/>
              <w:r>
                <w:t>(#957)</w:t>
              </w:r>
              <w:commentRangeEnd w:id="2410"/>
              <w:r>
                <w:rPr>
                  <w:rStyle w:val="CommentReference"/>
                  <w:rFonts w:eastAsia="Times New Roman"/>
                  <w:color w:val="auto"/>
                  <w:w w:val="100"/>
                  <w:lang w:val="en-GB" w:eastAsia="en-US"/>
                </w:rPr>
                <w:commentReference w:id="2410"/>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77F13"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277F13"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277F13"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277F13"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lastRenderedPageBreak/>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77F13"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277F13"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77F13"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277F13"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277F13"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277F13"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77F13"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277F13"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277F13"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277F13" w:rsidRDefault="000E6B73" w:rsidP="00277F13">
      <w:pPr>
        <w:pStyle w:val="T"/>
        <w:rPr>
          <w:ins w:id="2411" w:author="ashleya" w:date="2010-10-01T15:24:00Z"/>
        </w:rPr>
        <w:pPrChange w:id="2412" w:author="ashleya" w:date="2010-10-01T15:24:00Z">
          <w:pPr/>
        </w:pPrChange>
      </w:pPr>
      <w:r>
        <w:br w:type="page"/>
      </w:r>
    </w:p>
    <w:p w:rsidR="004C06B0" w:rsidRPr="00A85D38" w:rsidRDefault="004C06B0" w:rsidP="004C06B0">
      <w:pPr>
        <w:pStyle w:val="IEEEStdsLevel1Header"/>
        <w:rPr>
          <w:noProof w:val="0"/>
        </w:rPr>
      </w:pPr>
      <w:bookmarkStart w:id="2413" w:name="_Toc273107266"/>
      <w:r w:rsidRPr="008250B5">
        <w:rPr>
          <w:noProof w:val="0"/>
        </w:rPr>
        <w:lastRenderedPageBreak/>
        <w:t>Annex D</w:t>
      </w:r>
      <w:bookmarkEnd w:id="2413"/>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dot11MRGImplemented</w:t>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2414" w:author="ashleya" w:date="2010-10-01T18:02:00Z"/>
          <w:u w:val="single"/>
        </w:rPr>
      </w:pPr>
      <w:r w:rsidRPr="007D2C59">
        <w:tab/>
      </w:r>
      <w:del w:id="2415"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2416"/>
      <w:ins w:id="2417" w:author="ashleya" w:date="2010-10-01T18:02:00Z">
        <w:r w:rsidR="003D60A7">
          <w:rPr>
            <w:u w:val="single"/>
          </w:rPr>
          <w:t>(#</w:t>
        </w:r>
      </w:ins>
      <w:ins w:id="2418" w:author="ashleya" w:date="2010-10-01T18:03:00Z">
        <w:r w:rsidR="003D60A7">
          <w:rPr>
            <w:u w:val="single"/>
          </w:rPr>
          <w:t>245</w:t>
        </w:r>
      </w:ins>
      <w:ins w:id="2419" w:author="ashleya" w:date="2010-10-01T18:02:00Z">
        <w:r w:rsidR="003D60A7">
          <w:rPr>
            <w:u w:val="single"/>
          </w:rPr>
          <w:t>)</w:t>
        </w:r>
        <w:commentRangeEnd w:id="2416"/>
        <w:r w:rsidR="003D60A7">
          <w:rPr>
            <w:rStyle w:val="CommentReference"/>
            <w:rFonts w:ascii="Times New Roman" w:eastAsia="Times New Roman" w:hAnsi="Times New Roman" w:cs="Times New Roman"/>
            <w:color w:val="auto"/>
            <w:w w:val="100"/>
            <w:lang w:val="en-GB" w:eastAsia="en-US"/>
          </w:rPr>
          <w:commentReference w:id="2416"/>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2420"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2421" w:author="ashleya" w:date="2010-10-01T18:03:00Z"/>
        </w:rPr>
      </w:pPr>
    </w:p>
    <w:p w:rsidR="003D60A7" w:rsidRPr="00A85D38" w:rsidDel="003D60A7" w:rsidRDefault="003D60A7" w:rsidP="003D60A7">
      <w:pPr>
        <w:rPr>
          <w:del w:id="2422" w:author="ashleya" w:date="2010-10-01T18:04:00Z"/>
          <w:rFonts w:ascii="Courier New" w:hAnsi="Courier New" w:cs="Courier New"/>
          <w:color w:val="000000"/>
          <w:sz w:val="16"/>
          <w:szCs w:val="16"/>
        </w:rPr>
      </w:pPr>
      <w:ins w:id="2423" w:author="ashleya" w:date="2010-10-01T18:04:00Z">
        <w:r>
          <w:rPr>
            <w:rFonts w:ascii="Courier New" w:eastAsia="MS Mincho" w:hAnsi="Courier New" w:cs="Courier New"/>
            <w:sz w:val="16"/>
            <w:szCs w:val="16"/>
            <w:lang w:val="en-US"/>
          </w:rPr>
          <w:t>(#245)</w:t>
        </w:r>
      </w:ins>
      <w:del w:id="2424"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2425" w:author="ashleya" w:date="2010-10-01T18:04:00Z"/>
          <w:rFonts w:ascii="Courier New" w:hAnsi="Courier New" w:cs="Courier New"/>
          <w:color w:val="000000"/>
          <w:sz w:val="16"/>
          <w:szCs w:val="16"/>
        </w:rPr>
      </w:pPr>
      <w:del w:id="2426"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2427" w:author="ashleya" w:date="2010-10-01T18:04:00Z"/>
          <w:rFonts w:ascii="Courier New" w:hAnsi="Courier New" w:cs="Courier New"/>
          <w:color w:val="000000"/>
          <w:sz w:val="16"/>
          <w:szCs w:val="16"/>
        </w:rPr>
      </w:pPr>
      <w:del w:id="2428"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2429" w:author="ashleya" w:date="2010-10-01T18:04:00Z"/>
          <w:rFonts w:ascii="Courier New" w:hAnsi="Courier New" w:cs="Courier New"/>
          <w:color w:val="000000"/>
          <w:sz w:val="16"/>
          <w:szCs w:val="16"/>
        </w:rPr>
      </w:pPr>
      <w:del w:id="2430"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2431" w:author="ashleya" w:date="2010-10-01T18:04:00Z"/>
          <w:rFonts w:ascii="Courier New" w:hAnsi="Courier New" w:cs="Courier New"/>
          <w:color w:val="000000"/>
          <w:sz w:val="16"/>
          <w:szCs w:val="16"/>
        </w:rPr>
      </w:pPr>
      <w:del w:id="2432"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2433" w:author="ashleya" w:date="2010-10-01T18:04:00Z"/>
        </w:rPr>
      </w:pPr>
      <w:del w:id="2434"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2435" w:author="ashleya" w:date="2010-10-01T18:04:00Z"/>
        </w:rPr>
      </w:pPr>
      <w:del w:id="2436"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2437" w:author="ashleya" w:date="2010-10-01T18:04:00Z"/>
        </w:rPr>
      </w:pPr>
      <w:del w:id="2438"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2439" w:author="ashleya" w:date="2010-10-01T18:04:00Z"/>
        </w:rPr>
      </w:pPr>
    </w:p>
    <w:p w:rsidR="003D60A7" w:rsidRPr="00A85D38" w:rsidDel="003D60A7" w:rsidRDefault="003D60A7" w:rsidP="003D60A7">
      <w:pPr>
        <w:ind w:left="1440"/>
        <w:rPr>
          <w:del w:id="2440" w:author="ashleya" w:date="2010-10-01T18:04:00Z"/>
          <w:rFonts w:ascii="Courier New" w:hAnsi="Courier New" w:cs="Courier New"/>
          <w:color w:val="000000"/>
          <w:sz w:val="16"/>
          <w:szCs w:val="16"/>
        </w:rPr>
      </w:pPr>
      <w:del w:id="2441"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2442" w:author="ashleya" w:date="2010-10-01T18:04:00Z"/>
          <w:rFonts w:ascii="Courier New" w:hAnsi="Courier New" w:cs="Courier New"/>
          <w:sz w:val="16"/>
          <w:szCs w:val="16"/>
        </w:rPr>
      </w:pPr>
      <w:del w:id="2443"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2444" w:author="ashleya" w:date="2010-10-01T18:04:00Z"/>
          <w:rFonts w:ascii="Courier New" w:hAnsi="Courier New" w:cs="Courier New"/>
          <w:color w:val="000000"/>
          <w:sz w:val="16"/>
          <w:szCs w:val="16"/>
        </w:rPr>
      </w:pPr>
      <w:del w:id="2445"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2446" w:author="ashleya" w:date="2010-10-01T18:02:00Z"/>
        </w:rPr>
      </w:pPr>
    </w:p>
    <w:p w:rsidR="008100E3" w:rsidRDefault="008100E3">
      <w:pPr>
        <w:pStyle w:val="T"/>
        <w:rPr>
          <w:ins w:id="2447" w:author="ashleya" w:date="2010-10-01T15:24:00Z"/>
        </w:rPr>
      </w:pPr>
    </w:p>
    <w:p w:rsidR="00B65768" w:rsidRDefault="00B65768" w:rsidP="00B65768">
      <w:pPr>
        <w:autoSpaceDE w:val="0"/>
        <w:autoSpaceDN w:val="0"/>
        <w:adjustRightInd w:val="0"/>
        <w:rPr>
          <w:ins w:id="2448" w:author="ashleya" w:date="2010-10-01T15:24:00Z"/>
          <w:rFonts w:ascii="Courier" w:hAnsi="Courier" w:cs="Courier"/>
          <w:sz w:val="16"/>
          <w:szCs w:val="16"/>
          <w:lang w:eastAsia="en-GB"/>
        </w:rPr>
      </w:pPr>
      <w:ins w:id="2449" w:author="ashleya" w:date="2010-10-01T15:24:00Z">
        <w:r>
          <w:rPr>
            <w:rFonts w:ascii="Courier" w:hAnsi="Courier" w:cs="Courier"/>
            <w:sz w:val="16"/>
            <w:szCs w:val="16"/>
            <w:lang w:eastAsia="en-GB"/>
          </w:rPr>
          <w:t>dot11</w:t>
        </w:r>
      </w:ins>
      <w:ins w:id="2450" w:author="ashleya" w:date="2010-10-01T15:26:00Z">
        <w:r w:rsidR="004C06B0">
          <w:rPr>
            <w:rFonts w:ascii="Courier" w:hAnsi="Courier" w:cs="Courier"/>
            <w:sz w:val="16"/>
            <w:szCs w:val="16"/>
            <w:lang w:eastAsia="en-GB"/>
          </w:rPr>
          <w:t>MRGPolicyChange</w:t>
        </w:r>
      </w:ins>
      <w:ins w:id="2451"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2452" w:author="ashleya" w:date="2010-10-01T15:24:00Z"/>
          <w:rFonts w:ascii="Courier" w:hAnsi="Courier" w:cs="Courier"/>
          <w:sz w:val="16"/>
          <w:szCs w:val="16"/>
          <w:lang w:eastAsia="en-GB"/>
        </w:rPr>
      </w:pPr>
      <w:ins w:id="2453"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2454" w:author="ashleya" w:date="2010-10-01T15:24:00Z"/>
          <w:rFonts w:ascii="Courier" w:hAnsi="Courier" w:cs="Courier"/>
          <w:sz w:val="16"/>
          <w:szCs w:val="16"/>
          <w:lang w:eastAsia="en-GB"/>
        </w:rPr>
      </w:pPr>
      <w:ins w:id="2455"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2456" w:author="ashleya" w:date="2010-10-01T15:24:00Z"/>
          <w:rFonts w:ascii="Courier" w:hAnsi="Courier" w:cs="Courier"/>
          <w:sz w:val="16"/>
          <w:szCs w:val="16"/>
          <w:lang w:eastAsia="en-GB"/>
        </w:rPr>
      </w:pPr>
      <w:ins w:id="2457"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2458" w:author="ashleya" w:date="2010-10-01T15:24:00Z"/>
          <w:rFonts w:ascii="Courier" w:hAnsi="Courier" w:cs="Courier"/>
          <w:sz w:val="16"/>
          <w:szCs w:val="16"/>
          <w:lang w:eastAsia="en-GB"/>
        </w:rPr>
      </w:pPr>
      <w:ins w:id="2459"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2460" w:author="ashleya" w:date="2010-10-11T18:15:00Z"/>
          <w:rFonts w:ascii="Courier" w:hAnsi="Courier" w:cs="Courier"/>
          <w:sz w:val="16"/>
          <w:szCs w:val="16"/>
          <w:lang w:eastAsia="en-GB"/>
        </w:rPr>
      </w:pPr>
      <w:ins w:id="2461"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2462" w:author="ashleya" w:date="2010-10-11T18:15:00Z"/>
        </w:rPr>
      </w:pPr>
      <w:ins w:id="2463"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2464" w:author="ashleya" w:date="2010-10-11T18:15:00Z"/>
        </w:rPr>
      </w:pPr>
      <w:ins w:id="2465"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2466" w:author="ashleya" w:date="2010-10-11T18:17:00Z"/>
        </w:rPr>
      </w:pPr>
      <w:ins w:id="2467" w:author="ashleya" w:date="2010-10-11T18:15:00Z">
        <w:r w:rsidRPr="007D2C59">
          <w:tab/>
        </w:r>
        <w:r w:rsidRPr="007D2C59">
          <w:tab/>
        </w:r>
        <w:r w:rsidRPr="007D2C59">
          <w:tab/>
          <w:t>Changes take effect for the next MLME-START.request</w:t>
        </w:r>
      </w:ins>
      <w:ins w:id="2468" w:author="ashleya" w:date="2010-10-11T18:16:00Z">
        <w:r>
          <w:t xml:space="preserve"> </w:t>
        </w:r>
      </w:ins>
      <w:ins w:id="2469" w:author="ashleya" w:date="2010-10-11T18:17:00Z">
        <w:r>
          <w:t xml:space="preserve">primitive </w:t>
        </w:r>
      </w:ins>
      <w:ins w:id="2470" w:author="ashleya" w:date="2010-10-11T18:16:00Z">
        <w:r>
          <w:t>or</w:t>
        </w:r>
      </w:ins>
    </w:p>
    <w:p w:rsidR="00277F13" w:rsidRDefault="00152121" w:rsidP="00277F13">
      <w:pPr>
        <w:pStyle w:val="Preformatted"/>
        <w:spacing w:line="160" w:lineRule="atLeast"/>
        <w:ind w:left="1320" w:hanging="600"/>
        <w:rPr>
          <w:ins w:id="2471" w:author="ashleya" w:date="2010-10-11T18:15:00Z"/>
        </w:rPr>
        <w:pPrChange w:id="2472" w:author="ashleya" w:date="2010-10-11T18:17:00Z">
          <w:pPr>
            <w:pStyle w:val="Preformatted"/>
            <w:spacing w:line="160" w:lineRule="atLeast"/>
            <w:ind w:left="600" w:hanging="600"/>
          </w:pPr>
        </w:pPrChange>
      </w:pPr>
      <w:ins w:id="2473" w:author="ashleya" w:date="2010-10-11T18:17:00Z">
        <w:r>
          <w:tab/>
        </w:r>
        <w:r>
          <w:tab/>
        </w:r>
      </w:ins>
      <w:ins w:id="2474" w:author="ashleya" w:date="2010-10-11T18:16:00Z">
        <w:r>
          <w:t>MLME-JOIN.</w:t>
        </w:r>
      </w:ins>
      <w:ins w:id="2475" w:author="ashleya" w:date="2010-10-11T18:17:00Z">
        <w:r>
          <w:t>request</w:t>
        </w:r>
      </w:ins>
      <w:ins w:id="2476" w:author="ashleya" w:date="2010-10-11T18:15:00Z">
        <w:r w:rsidRPr="007D2C59">
          <w:t xml:space="preserve"> primitive</w:t>
        </w:r>
      </w:ins>
    </w:p>
    <w:p w:rsidR="00152121" w:rsidRDefault="00152121">
      <w:pPr>
        <w:autoSpaceDE w:val="0"/>
        <w:autoSpaceDN w:val="0"/>
        <w:adjustRightInd w:val="0"/>
        <w:ind w:left="720"/>
        <w:rPr>
          <w:ins w:id="2477"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2478" w:author="ashleya" w:date="2010-10-01T15:27:00Z"/>
          <w:rFonts w:ascii="Courier" w:hAnsi="Courier" w:cs="Courier"/>
          <w:sz w:val="16"/>
          <w:szCs w:val="16"/>
          <w:lang w:eastAsia="en-GB"/>
        </w:rPr>
      </w:pPr>
      <w:ins w:id="2479" w:author="ashleya" w:date="2010-10-01T15:24:00Z">
        <w:r>
          <w:rPr>
            <w:rFonts w:ascii="Courier" w:hAnsi="Courier" w:cs="Courier"/>
            <w:sz w:val="16"/>
            <w:szCs w:val="16"/>
            <w:lang w:eastAsia="en-GB"/>
          </w:rPr>
          <w:t xml:space="preserve">"This attribute indicates the interval </w:t>
        </w:r>
      </w:ins>
      <w:ins w:id="2480" w:author="ashleya" w:date="2010-10-01T15:27:00Z">
        <w:r w:rsidR="004C06B0">
          <w:rPr>
            <w:rFonts w:ascii="Courier" w:hAnsi="Courier" w:cs="Courier"/>
            <w:sz w:val="16"/>
            <w:szCs w:val="16"/>
            <w:lang w:eastAsia="en-GB"/>
          </w:rPr>
          <w:t>after</w:t>
        </w:r>
      </w:ins>
      <w:ins w:id="2481" w:author="ashleya" w:date="2010-10-01T15:24:00Z">
        <w:r>
          <w:rPr>
            <w:rFonts w:ascii="Courier" w:hAnsi="Courier" w:cs="Courier"/>
            <w:sz w:val="16"/>
            <w:szCs w:val="16"/>
            <w:lang w:eastAsia="en-GB"/>
          </w:rPr>
          <w:t xml:space="preserve"> which a STA</w:t>
        </w:r>
      </w:ins>
      <w:ins w:id="2482" w:author="ashleya" w:date="2010-10-01T15:27:00Z">
        <w:r w:rsidR="004C06B0">
          <w:rPr>
            <w:rFonts w:ascii="Courier" w:hAnsi="Courier" w:cs="Courier"/>
            <w:sz w:val="16"/>
            <w:szCs w:val="16"/>
            <w:lang w:eastAsia="en-GB"/>
          </w:rPr>
          <w:t xml:space="preserve"> updates its</w:t>
        </w:r>
      </w:ins>
    </w:p>
    <w:p w:rsidR="004C06B0" w:rsidRDefault="004C06B0" w:rsidP="004C06B0">
      <w:pPr>
        <w:autoSpaceDE w:val="0"/>
        <w:autoSpaceDN w:val="0"/>
        <w:adjustRightInd w:val="0"/>
        <w:ind w:left="1440"/>
        <w:rPr>
          <w:ins w:id="2483" w:author="ashleya" w:date="2010-10-01T15:27:00Z"/>
          <w:rFonts w:ascii="Courier" w:hAnsi="Courier" w:cs="Courier"/>
          <w:sz w:val="16"/>
          <w:szCs w:val="16"/>
          <w:lang w:eastAsia="en-GB"/>
        </w:rPr>
      </w:pPr>
      <w:ins w:id="2484" w:author="ashleya" w:date="2010-10-01T15:27:00Z">
        <w:r>
          <w:rPr>
            <w:rFonts w:ascii="Courier" w:hAnsi="Courier" w:cs="Courier"/>
            <w:sz w:val="16"/>
            <w:szCs w:val="16"/>
            <w:lang w:eastAsia="en-GB"/>
          </w:rPr>
          <w:t xml:space="preserve">MRG delivery </w:t>
        </w:r>
      </w:ins>
      <w:ins w:id="2485" w:author="ashleya" w:date="2010-10-11T18:14:00Z">
        <w:r w:rsidR="00152121">
          <w:rPr>
            <w:rFonts w:ascii="Courier" w:hAnsi="Courier" w:cs="Courier"/>
            <w:sz w:val="16"/>
            <w:szCs w:val="16"/>
            <w:lang w:eastAsia="en-GB"/>
          </w:rPr>
          <w:t xml:space="preserve">mode </w:t>
        </w:r>
      </w:ins>
      <w:ins w:id="2486" w:author="ashleya" w:date="2010-10-01T15:27:00Z">
        <w:r>
          <w:rPr>
            <w:rFonts w:ascii="Courier" w:hAnsi="Courier" w:cs="Courier"/>
            <w:sz w:val="16"/>
            <w:szCs w:val="16"/>
            <w:lang w:eastAsia="en-GB"/>
          </w:rPr>
          <w:t xml:space="preserve">or </w:t>
        </w:r>
      </w:ins>
      <w:ins w:id="2487" w:author="ashleya" w:date="2010-10-11T18:14:00Z">
        <w:r w:rsidR="00152121">
          <w:rPr>
            <w:rFonts w:ascii="Courier" w:hAnsi="Courier" w:cs="Courier"/>
            <w:sz w:val="16"/>
            <w:szCs w:val="16"/>
            <w:lang w:eastAsia="en-GB"/>
          </w:rPr>
          <w:t>retransmission</w:t>
        </w:r>
      </w:ins>
      <w:ins w:id="2488" w:author="ashleya" w:date="2010-10-01T15:27:00Z">
        <w:r>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2489" w:author="ashleya" w:date="2010-10-01T15:27:00Z"/>
          <w:rFonts w:ascii="Courier" w:hAnsi="Courier" w:cs="Courier"/>
          <w:sz w:val="16"/>
          <w:szCs w:val="16"/>
          <w:lang w:eastAsia="en-GB"/>
        </w:rPr>
      </w:pPr>
      <w:ins w:id="2490" w:author="ashleya" w:date="2010-10-01T15:28:00Z">
        <w:r>
          <w:rPr>
            <w:rFonts w:ascii="Courier" w:hAnsi="Courier" w:cs="Courier"/>
            <w:sz w:val="16"/>
            <w:szCs w:val="16"/>
            <w:lang w:eastAsia="en-GB"/>
          </w:rPr>
          <w:t>11.22.15.2.2a</w:t>
        </w:r>
      </w:ins>
    </w:p>
    <w:p w:rsidR="00277F13" w:rsidRDefault="00B65768" w:rsidP="00277F13">
      <w:pPr>
        <w:autoSpaceDE w:val="0"/>
        <w:autoSpaceDN w:val="0"/>
        <w:adjustRightInd w:val="0"/>
        <w:ind w:left="1440"/>
        <w:rPr>
          <w:ins w:id="2491" w:author="ashleya" w:date="2010-10-01T15:24:00Z"/>
          <w:rFonts w:ascii="Courier" w:hAnsi="Courier" w:cs="Courier"/>
          <w:sz w:val="16"/>
          <w:szCs w:val="16"/>
          <w:lang w:eastAsia="en-GB"/>
        </w:rPr>
        <w:pPrChange w:id="2492" w:author="ashleya" w:date="2010-10-01T15:25:00Z">
          <w:pPr>
            <w:autoSpaceDE w:val="0"/>
            <w:autoSpaceDN w:val="0"/>
            <w:adjustRightInd w:val="0"/>
          </w:pPr>
        </w:pPrChange>
      </w:pPr>
      <w:ins w:id="2493" w:author="ashleya" w:date="2010-10-01T15:24:00Z">
        <w:r>
          <w:rPr>
            <w:rFonts w:ascii="Courier" w:hAnsi="Courier" w:cs="Courier"/>
            <w:sz w:val="16"/>
            <w:szCs w:val="16"/>
            <w:lang w:eastAsia="en-GB"/>
          </w:rPr>
          <w:t>"</w:t>
        </w:r>
      </w:ins>
    </w:p>
    <w:p w:rsidR="00277F13" w:rsidRDefault="00B65768" w:rsidP="00277F13">
      <w:pPr>
        <w:autoSpaceDE w:val="0"/>
        <w:autoSpaceDN w:val="0"/>
        <w:adjustRightInd w:val="0"/>
        <w:ind w:left="720"/>
        <w:rPr>
          <w:ins w:id="2494" w:author="ashleya" w:date="2010-10-01T15:24:00Z"/>
          <w:rFonts w:ascii="Courier" w:hAnsi="Courier" w:cs="Courier"/>
          <w:sz w:val="16"/>
          <w:szCs w:val="16"/>
          <w:lang w:eastAsia="en-GB"/>
        </w:rPr>
        <w:pPrChange w:id="2495" w:author="ashleya" w:date="2010-10-01T15:25:00Z">
          <w:pPr>
            <w:autoSpaceDE w:val="0"/>
            <w:autoSpaceDN w:val="0"/>
            <w:adjustRightInd w:val="0"/>
          </w:pPr>
        </w:pPrChange>
      </w:pPr>
      <w:ins w:id="2496" w:author="ashleya" w:date="2010-10-01T15:24:00Z">
        <w:r>
          <w:rPr>
            <w:rFonts w:ascii="Courier" w:hAnsi="Courier" w:cs="Courier"/>
            <w:sz w:val="16"/>
            <w:szCs w:val="16"/>
            <w:lang w:eastAsia="en-GB"/>
          </w:rPr>
          <w:t xml:space="preserve">DEFVAL { </w:t>
        </w:r>
      </w:ins>
      <w:ins w:id="2497" w:author="ashleya" w:date="2010-10-11T18:14:00Z">
        <w:r w:rsidR="00152121">
          <w:rPr>
            <w:rFonts w:ascii="Courier" w:hAnsi="Courier" w:cs="Courier"/>
            <w:sz w:val="16"/>
            <w:szCs w:val="16"/>
            <w:lang w:eastAsia="en-GB"/>
          </w:rPr>
          <w:t>10</w:t>
        </w:r>
      </w:ins>
      <w:ins w:id="2498" w:author="ashleya" w:date="2010-10-01T15:24:00Z">
        <w:r>
          <w:rPr>
            <w:rFonts w:ascii="Courier" w:hAnsi="Courier" w:cs="Courier"/>
            <w:sz w:val="16"/>
            <w:szCs w:val="16"/>
            <w:lang w:eastAsia="en-GB"/>
          </w:rPr>
          <w:t>0 }</w:t>
        </w:r>
      </w:ins>
    </w:p>
    <w:p w:rsidR="00277F13" w:rsidRDefault="00B65768" w:rsidP="00277F13">
      <w:pPr>
        <w:ind w:left="720"/>
        <w:rPr>
          <w:rFonts w:ascii="Arial" w:hAnsi="Arial"/>
          <w:snapToGrid w:val="0"/>
          <w:sz w:val="24"/>
        </w:rPr>
        <w:pPrChange w:id="2499" w:author="ashleya" w:date="2010-10-01T15:25:00Z">
          <w:pPr/>
        </w:pPrChange>
      </w:pPr>
      <w:ins w:id="2500" w:author="ashleya" w:date="2010-10-01T15:24:00Z">
        <w:r>
          <w:rPr>
            <w:rFonts w:ascii="Courier" w:hAnsi="Courier" w:cs="Courier"/>
            <w:sz w:val="16"/>
            <w:szCs w:val="16"/>
            <w:lang w:eastAsia="en-GB"/>
          </w:rPr>
          <w:t xml:space="preserve">::= { </w:t>
        </w:r>
      </w:ins>
      <w:ins w:id="2501"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2502"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hleya" w:date="2010-10-01T18:04:00Z" w:initials="a">
    <w:p w:rsidR="00833312" w:rsidRDefault="00833312" w:rsidP="00B90CC7">
      <w:pPr>
        <w:pStyle w:val="CommentText"/>
      </w:pPr>
      <w:r>
        <w:rPr>
          <w:rStyle w:val="CommentReference"/>
        </w:rPr>
        <w:annotationRef/>
      </w:r>
      <w:r>
        <w:t>CID961 P</w:t>
      </w:r>
    </w:p>
    <w:p w:rsidR="00833312" w:rsidRDefault="00833312"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833312" w:rsidRDefault="00833312" w:rsidP="00B90CC7">
      <w:pPr>
        <w:pStyle w:val="CommentText"/>
      </w:pPr>
    </w:p>
    <w:p w:rsidR="00833312" w:rsidRDefault="00833312" w:rsidP="00B90CC7">
      <w:pPr>
        <w:pStyle w:val="CommentText"/>
      </w:pPr>
      <w:r w:rsidRPr="00B90CC7">
        <w:t>Please clarify the behavior and modify the text accordingly.</w:t>
      </w:r>
    </w:p>
  </w:comment>
  <w:comment w:id="9" w:author="ashleya" w:date="2010-10-11T15:01:00Z" w:initials="a">
    <w:p w:rsidR="00833312" w:rsidRDefault="00833312">
      <w:pPr>
        <w:pStyle w:val="CommentText"/>
      </w:pPr>
      <w:r>
        <w:rPr>
          <w:rStyle w:val="CommentReference"/>
        </w:rPr>
        <w:annotationRef/>
      </w:r>
      <w:r>
        <w:t>CID187 P</w:t>
      </w:r>
    </w:p>
    <w:p w:rsidR="00833312" w:rsidRDefault="00833312">
      <w:pPr>
        <w:pStyle w:val="CommentText"/>
      </w:pPr>
      <w:r w:rsidRPr="00C96470">
        <w:t>The language is confusing. Why is a mode where at least one STA is in PS called "All-Active?"</w:t>
      </w:r>
    </w:p>
  </w:comment>
  <w:comment w:id="13" w:author="ashleya" w:date="2010-10-01T18:04:00Z" w:initials="a">
    <w:p w:rsidR="00833312" w:rsidRDefault="00833312">
      <w:pPr>
        <w:pStyle w:val="CommentText"/>
      </w:pPr>
      <w:r>
        <w:rPr>
          <w:rStyle w:val="CommentReference"/>
        </w:rPr>
        <w:annotationRef/>
      </w:r>
      <w:r>
        <w:t>CID188 P</w:t>
      </w:r>
    </w:p>
    <w:p w:rsidR="00833312" w:rsidRDefault="00833312">
      <w:pPr>
        <w:pStyle w:val="CommentText"/>
      </w:pPr>
      <w:r>
        <w:t>“</w:t>
      </w:r>
      <w:r w:rsidRPr="00C2314F">
        <w:t>definition makes no sense. The description of when the frames are transmitted does not add up. There are just two or three references to the term in the text.</w:t>
      </w:r>
      <w:r>
        <w:t>”</w:t>
      </w:r>
    </w:p>
    <w:p w:rsidR="00833312" w:rsidRDefault="00833312">
      <w:pPr>
        <w:pStyle w:val="CommentText"/>
      </w:pPr>
    </w:p>
    <w:p w:rsidR="00833312" w:rsidRDefault="00833312">
      <w:pPr>
        <w:pStyle w:val="CommentText"/>
      </w:pPr>
      <w:r>
        <w:t>“Clarify”</w:t>
      </w:r>
    </w:p>
  </w:comment>
  <w:comment w:id="29" w:author="ashleya" w:date="2010-10-01T18:04:00Z" w:initials="a">
    <w:p w:rsidR="00833312" w:rsidRDefault="00833312">
      <w:pPr>
        <w:pStyle w:val="CommentText"/>
      </w:pPr>
      <w:r>
        <w:rPr>
          <w:rStyle w:val="CommentReference"/>
        </w:rPr>
        <w:annotationRef/>
      </w:r>
      <w:r>
        <w:t>CID787 P</w:t>
      </w:r>
    </w:p>
    <w:p w:rsidR="00833312" w:rsidRDefault="00833312">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833312" w:rsidRDefault="00833312">
      <w:pPr>
        <w:pStyle w:val="CommentText"/>
      </w:pPr>
    </w:p>
    <w:p w:rsidR="00833312" w:rsidRDefault="00833312">
      <w:pPr>
        <w:pStyle w:val="CommentText"/>
      </w:pPr>
      <w:r>
        <w:t>“</w:t>
      </w:r>
      <w:r w:rsidRPr="00C2314F">
        <w:t>Verify if 'stream' should be replaced with 'frame'. Replace "group address" with "group addressed"</w:t>
      </w:r>
      <w:r>
        <w:t>”</w:t>
      </w:r>
    </w:p>
  </w:comment>
  <w:comment w:id="32" w:author="ashleya" w:date="2010-10-01T18:04:00Z" w:initials="a">
    <w:p w:rsidR="00833312" w:rsidRDefault="00833312">
      <w:pPr>
        <w:pStyle w:val="CommentText"/>
      </w:pPr>
      <w:r>
        <w:rPr>
          <w:rStyle w:val="CommentReference"/>
        </w:rPr>
        <w:annotationRef/>
      </w:r>
      <w:r>
        <w:t>CID547 P</w:t>
      </w:r>
    </w:p>
    <w:p w:rsidR="00833312" w:rsidRDefault="00833312">
      <w:pPr>
        <w:pStyle w:val="CommentText"/>
      </w:pPr>
      <w:r>
        <w:t>“</w:t>
      </w:r>
      <w:r w:rsidRPr="00336CC5">
        <w:t>Don't understand what "yet" means in the middle of a definition.  Also, is "stream" a  necessary component of this definition?</w:t>
      </w:r>
      <w:r>
        <w:t>”</w:t>
      </w:r>
    </w:p>
    <w:p w:rsidR="00833312" w:rsidRDefault="00833312">
      <w:pPr>
        <w:pStyle w:val="CommentText"/>
      </w:pPr>
    </w:p>
    <w:p w:rsidR="00833312" w:rsidRDefault="00833312">
      <w:pPr>
        <w:pStyle w:val="CommentText"/>
      </w:pPr>
      <w:r>
        <w:t>“</w:t>
      </w:r>
      <w:r w:rsidRPr="00336CC5">
        <w:t>Replace this definition with:  "Means for (re)transmission of more reliable groupcast (MRG) group addressed frames with individual and group addressed (re)transmissions.</w:t>
      </w:r>
      <w:r>
        <w:t>”</w:t>
      </w:r>
    </w:p>
  </w:comment>
  <w:comment w:id="37" w:author="ashleya" w:date="2010-10-01T18:04:00Z" w:initials="a">
    <w:p w:rsidR="00833312" w:rsidRDefault="00833312">
      <w:pPr>
        <w:pStyle w:val="CommentText"/>
      </w:pPr>
      <w:r>
        <w:rPr>
          <w:rStyle w:val="CommentReference"/>
        </w:rPr>
        <w:annotationRef/>
      </w:r>
      <w:r>
        <w:t>CID73 A</w:t>
      </w:r>
    </w:p>
    <w:p w:rsidR="00833312" w:rsidRDefault="00833312">
      <w:pPr>
        <w:pStyle w:val="CommentText"/>
      </w:pPr>
      <w:r w:rsidRPr="002B0647">
        <w:t>"yet with individually addressed (re)transmissions and group addressed retransmissions  concealed from MRG-incapable STA"; qualify the individually addressed (re)transmissions.</w:t>
      </w:r>
    </w:p>
    <w:p w:rsidR="00833312" w:rsidRDefault="00833312">
      <w:pPr>
        <w:pStyle w:val="CommentText"/>
      </w:pPr>
    </w:p>
    <w:p w:rsidR="00833312" w:rsidRDefault="00833312">
      <w:pPr>
        <w:pStyle w:val="CommentText"/>
      </w:pPr>
      <w:r w:rsidRPr="002B0647">
        <w:t>" with individually addressed (re)transmissions and group addressed retransmissions, comprising this service,  concealed from MRG-incapable STA.</w:t>
      </w:r>
    </w:p>
  </w:comment>
  <w:comment w:id="39" w:author="ashleya" w:date="2010-10-11T15:04:00Z" w:initials="a">
    <w:p w:rsidR="00833312" w:rsidRDefault="00833312">
      <w:pPr>
        <w:pStyle w:val="CommentText"/>
      </w:pPr>
      <w:r>
        <w:rPr>
          <w:rStyle w:val="CommentReference"/>
        </w:rPr>
        <w:annotationRef/>
      </w:r>
      <w:r>
        <w:t>CID660 P</w:t>
      </w:r>
    </w:p>
    <w:p w:rsidR="00833312" w:rsidRDefault="00833312">
      <w:pPr>
        <w:pStyle w:val="CommentText"/>
      </w:pPr>
      <w:r>
        <w:t>“</w:t>
      </w:r>
      <w:r w:rsidRPr="00C2314F">
        <w:t>Please remove parenthesis around group addressed in the following text "MRG-SP [group addressed] frame: A [group addressed] frame subject to the MRG…</w:t>
      </w:r>
      <w:r>
        <w:t>”</w:t>
      </w:r>
    </w:p>
    <w:p w:rsidR="00833312" w:rsidRDefault="00833312">
      <w:pPr>
        <w:pStyle w:val="CommentText"/>
      </w:pPr>
    </w:p>
    <w:p w:rsidR="00833312" w:rsidRDefault="00833312">
      <w:pPr>
        <w:pStyle w:val="CommentText"/>
      </w:pPr>
      <w:r>
        <w:t>“</w:t>
      </w:r>
      <w:r w:rsidRPr="00C2314F">
        <w:t>As suggested in the comment.</w:t>
      </w:r>
      <w:r>
        <w:t>”</w:t>
      </w:r>
    </w:p>
  </w:comment>
  <w:comment w:id="49" w:author="ashleya" w:date="2010-10-01T18:04:00Z" w:initials="a">
    <w:p w:rsidR="00833312" w:rsidRDefault="00833312">
      <w:pPr>
        <w:pStyle w:val="CommentText"/>
      </w:pPr>
      <w:r>
        <w:rPr>
          <w:rStyle w:val="CommentReference"/>
        </w:rPr>
        <w:annotationRef/>
      </w:r>
      <w:r>
        <w:t>CID2 P</w:t>
      </w:r>
    </w:p>
    <w:p w:rsidR="00833312" w:rsidRDefault="00833312">
      <w:pPr>
        <w:pStyle w:val="CommentText"/>
      </w:pPr>
      <w:r w:rsidRPr="00D55AEF">
        <w:t>I don't believe "Active MRG-SP" is a power management mode as explained above.</w:t>
      </w:r>
    </w:p>
    <w:p w:rsidR="00833312" w:rsidRDefault="00833312">
      <w:pPr>
        <w:pStyle w:val="CommentText"/>
      </w:pPr>
    </w:p>
    <w:p w:rsidR="00833312" w:rsidRDefault="00833312">
      <w:pPr>
        <w:pStyle w:val="CommentText"/>
      </w:pPr>
      <w:r w:rsidRPr="00D55AEF">
        <w:t>same as my previous comment</w:t>
      </w:r>
    </w:p>
  </w:comment>
  <w:comment w:id="71" w:author="ashleya" w:date="2010-10-01T18:04:00Z" w:initials="a">
    <w:p w:rsidR="00833312" w:rsidRDefault="00833312">
      <w:pPr>
        <w:pStyle w:val="CommentText"/>
      </w:pPr>
      <w:r>
        <w:rPr>
          <w:rStyle w:val="CommentReference"/>
        </w:rPr>
        <w:annotationRef/>
      </w:r>
      <w:r>
        <w:t>CID843 A</w:t>
      </w:r>
    </w:p>
    <w:p w:rsidR="00833312" w:rsidRDefault="00833312">
      <w:pPr>
        <w:pStyle w:val="CommentText"/>
      </w:pPr>
      <w:r w:rsidRPr="000D26F8">
        <w:t>"… transmitting during the MRG TXOP." Th</w:t>
      </w:r>
      <w:r>
        <w:t>e term "MRG TXOP" is undefined.</w:t>
      </w:r>
    </w:p>
    <w:p w:rsidR="00833312" w:rsidRDefault="00833312">
      <w:pPr>
        <w:pStyle w:val="CommentText"/>
      </w:pPr>
    </w:p>
    <w:p w:rsidR="00833312" w:rsidRDefault="00833312">
      <w:pPr>
        <w:pStyle w:val="CommentText"/>
      </w:pPr>
      <w:r w:rsidRPr="000D26F8">
        <w:t>Please provide a precise definition before the use of the term.</w:t>
      </w:r>
    </w:p>
  </w:comment>
  <w:comment w:id="75" w:author="ashleya" w:date="2010-10-01T18:04:00Z" w:initials="a">
    <w:p w:rsidR="00833312" w:rsidRDefault="00833312">
      <w:pPr>
        <w:pStyle w:val="CommentText"/>
      </w:pPr>
      <w:r>
        <w:rPr>
          <w:rStyle w:val="CommentReference"/>
        </w:rPr>
        <w:annotationRef/>
      </w:r>
      <w:r>
        <w:t>CID76 A</w:t>
      </w:r>
    </w:p>
    <w:p w:rsidR="00833312" w:rsidRDefault="00833312">
      <w:pPr>
        <w:pStyle w:val="CommentText"/>
      </w:pPr>
      <w:r w:rsidRPr="00B74B7E">
        <w:t>Add MRG-SP to the abbreviations list</w:t>
      </w:r>
    </w:p>
  </w:comment>
  <w:comment w:id="82" w:author="ashleya" w:date="2010-10-01T18:04:00Z" w:initials="a">
    <w:p w:rsidR="00833312" w:rsidRDefault="00833312">
      <w:pPr>
        <w:pStyle w:val="CommentText"/>
      </w:pPr>
      <w:r>
        <w:rPr>
          <w:rStyle w:val="CommentReference"/>
        </w:rPr>
        <w:annotationRef/>
      </w:r>
      <w:r>
        <w:t>CID80 A</w:t>
      </w:r>
    </w:p>
    <w:p w:rsidR="00833312" w:rsidRDefault="00833312">
      <w:pPr>
        <w:pStyle w:val="CommentText"/>
      </w:pPr>
      <w:r w:rsidRPr="00B74B7E">
        <w:t>"The More Reliable Groupcast Service allows…" provide the abreviation where it used for the first time.</w:t>
      </w:r>
    </w:p>
  </w:comment>
  <w:comment w:id="85" w:author="ashleya" w:date="2010-10-01T18:04:00Z" w:initials="a">
    <w:p w:rsidR="00833312" w:rsidRDefault="00833312">
      <w:pPr>
        <w:pStyle w:val="CommentText"/>
      </w:pPr>
      <w:r>
        <w:rPr>
          <w:rStyle w:val="CommentReference"/>
        </w:rPr>
        <w:annotationRef/>
      </w:r>
      <w:r>
        <w:t>CID4 A</w:t>
      </w:r>
    </w:p>
    <w:p w:rsidR="00833312" w:rsidRDefault="00833312">
      <w:pPr>
        <w:pStyle w:val="CommentText"/>
      </w:pPr>
      <w:r w:rsidRPr="00336CC5">
        <w:t>what a "reduced delivery latency" is? The term has never been defined or used in the rest of the amendment. It is also not clear what special actions are needed to ensure reduced delivery latency?</w:t>
      </w:r>
    </w:p>
    <w:p w:rsidR="00833312" w:rsidRDefault="00833312">
      <w:pPr>
        <w:pStyle w:val="CommentText"/>
      </w:pPr>
    </w:p>
    <w:p w:rsidR="00833312" w:rsidRDefault="00833312">
      <w:pPr>
        <w:pStyle w:val="CommentText"/>
      </w:pPr>
      <w:r w:rsidRPr="00336CC5">
        <w:t>Define if necessary and explain actions needed by the AP and the requesting STA.</w:t>
      </w:r>
    </w:p>
  </w:comment>
  <w:comment w:id="95" w:author="ashleya" w:date="2010-10-01T18:04:00Z" w:initials="a">
    <w:p w:rsidR="00833312" w:rsidRDefault="00833312">
      <w:pPr>
        <w:pStyle w:val="CommentText"/>
      </w:pPr>
      <w:r>
        <w:rPr>
          <w:rStyle w:val="CommentReference"/>
        </w:rPr>
        <w:annotationRef/>
      </w:r>
      <w:r>
        <w:t>CID778 A</w:t>
      </w:r>
    </w:p>
    <w:p w:rsidR="00833312" w:rsidRDefault="00833312">
      <w:pPr>
        <w:pStyle w:val="CommentText"/>
      </w:pPr>
      <w:r w:rsidRPr="00B74B7E">
        <w:t>"… the frame has a group addressed DA,…" as per definition of the group addressed MSDU no need to use the DA. Rephrase to follow the convention</w:t>
      </w:r>
    </w:p>
    <w:p w:rsidR="00833312" w:rsidRDefault="00833312">
      <w:pPr>
        <w:pStyle w:val="CommentText"/>
      </w:pPr>
    </w:p>
    <w:p w:rsidR="00833312" w:rsidRDefault="00833312">
      <w:pPr>
        <w:pStyle w:val="CommentText"/>
      </w:pPr>
      <w:r>
        <w:t>As noted</w:t>
      </w:r>
    </w:p>
  </w:comment>
  <w:comment w:id="96" w:author="ashleya" w:date="2010-10-01T18:04:00Z" w:initials="a">
    <w:p w:rsidR="00833312" w:rsidRDefault="00833312">
      <w:pPr>
        <w:pStyle w:val="CommentText"/>
      </w:pPr>
      <w:r>
        <w:rPr>
          <w:rStyle w:val="CommentReference"/>
        </w:rPr>
        <w:annotationRef/>
      </w:r>
      <w:r>
        <w:t>CID620 D</w:t>
      </w:r>
    </w:p>
    <w:p w:rsidR="00833312" w:rsidRDefault="00833312">
      <w:pPr>
        <w:pStyle w:val="CommentText"/>
      </w:pPr>
      <w:r w:rsidRPr="00B74B7E">
        <w:t>By specifying that all group-addressed frames are buffered and also sent to the DS, you effectively double the bandwidth occupied by the multicast data.</w:t>
      </w:r>
    </w:p>
    <w:p w:rsidR="00833312" w:rsidRDefault="00833312">
      <w:pPr>
        <w:pStyle w:val="CommentText"/>
      </w:pPr>
    </w:p>
    <w:p w:rsidR="00833312" w:rsidRDefault="00833312">
      <w:pPr>
        <w:pStyle w:val="CommentText"/>
      </w:pPr>
      <w:r w:rsidRPr="00B74B7E">
        <w:t>Revert the proposed changes between line 45 and 50.</w:t>
      </w:r>
    </w:p>
  </w:comment>
  <w:comment w:id="101" w:author="ashleya" w:date="2010-10-01T18:04:00Z" w:initials="a">
    <w:p w:rsidR="00833312" w:rsidRDefault="00833312">
      <w:pPr>
        <w:pStyle w:val="CommentText"/>
      </w:pPr>
      <w:r>
        <w:rPr>
          <w:rStyle w:val="CommentReference"/>
        </w:rPr>
        <w:annotationRef/>
      </w:r>
      <w:r>
        <w:t>CID755 P</w:t>
      </w:r>
    </w:p>
    <w:p w:rsidR="00833312" w:rsidRDefault="00833312">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833312" w:rsidRDefault="00833312">
      <w:pPr>
        <w:pStyle w:val="CommentText"/>
      </w:pPr>
    </w:p>
    <w:p w:rsidR="00833312" w:rsidRDefault="00833312">
      <w:pPr>
        <w:pStyle w:val="CommentText"/>
      </w:pPr>
      <w:r w:rsidRPr="00DC49F8">
        <w:t>Add a parameter to the MA-UNITDATA primitives which tell the frame is an MRG frame.</w:t>
      </w:r>
    </w:p>
  </w:comment>
  <w:comment w:id="126" w:author="ashleya" w:date="2010-10-01T18:04:00Z" w:initials="a">
    <w:p w:rsidR="00833312" w:rsidRDefault="00833312">
      <w:pPr>
        <w:pStyle w:val="CommentText"/>
      </w:pPr>
      <w:r>
        <w:rPr>
          <w:rStyle w:val="CommentReference"/>
        </w:rPr>
        <w:annotationRef/>
      </w:r>
      <w:r>
        <w:t>CID808 A</w:t>
      </w:r>
    </w:p>
    <w:p w:rsidR="00833312" w:rsidRDefault="00833312">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833312" w:rsidRDefault="00833312">
      <w:pPr>
        <w:pStyle w:val="CommentText"/>
      </w:pPr>
    </w:p>
    <w:p w:rsidR="00833312" w:rsidRDefault="00833312">
      <w:pPr>
        <w:pStyle w:val="CommentText"/>
      </w:pPr>
      <w:r w:rsidRPr="00277C23">
        <w:t>Please clarify the meaning and modify the text accordingly.</w:t>
      </w:r>
    </w:p>
  </w:comment>
  <w:comment w:id="142" w:author="ashleya" w:date="2010-10-01T18:04:00Z" w:initials="a">
    <w:p w:rsidR="00833312" w:rsidRDefault="00833312">
      <w:pPr>
        <w:pStyle w:val="CommentText"/>
      </w:pPr>
      <w:r>
        <w:rPr>
          <w:rStyle w:val="CommentReference"/>
        </w:rPr>
        <w:annotationRef/>
      </w:r>
      <w:r>
        <w:t>CID157 D</w:t>
      </w:r>
    </w:p>
    <w:p w:rsidR="00833312" w:rsidRDefault="00833312">
      <w:pPr>
        <w:pStyle w:val="CommentText"/>
      </w:pPr>
      <w:r w:rsidRPr="00577E41">
        <w:t>what about an MSDU transmitted during ordinary DCF or during a PS MCAST burst?</w:t>
      </w:r>
    </w:p>
    <w:p w:rsidR="00833312" w:rsidRDefault="00833312">
      <w:pPr>
        <w:pStyle w:val="CommentText"/>
      </w:pPr>
    </w:p>
    <w:p w:rsidR="00833312" w:rsidRDefault="00833312">
      <w:pPr>
        <w:pStyle w:val="CommentText"/>
      </w:pPr>
      <w:r w:rsidRPr="00577E41">
        <w:t>provide the instructions for the mentioned cases.</w:t>
      </w:r>
    </w:p>
  </w:comment>
  <w:comment w:id="143" w:author="ashleya" w:date="2010-10-11T15:14:00Z" w:initials="a">
    <w:p w:rsidR="00833312" w:rsidRDefault="00833312">
      <w:pPr>
        <w:pStyle w:val="CommentText"/>
      </w:pPr>
      <w:r>
        <w:rPr>
          <w:rStyle w:val="CommentReference"/>
        </w:rPr>
        <w:annotationRef/>
      </w:r>
      <w:r>
        <w:t>This is the second para in REVmb</w:t>
      </w:r>
    </w:p>
  </w:comment>
  <w:comment w:id="159" w:author="ashleya" w:date="2010-10-01T18:04:00Z" w:initials="a">
    <w:p w:rsidR="00833312" w:rsidRDefault="00833312">
      <w:pPr>
        <w:pStyle w:val="CommentText"/>
      </w:pPr>
      <w:r>
        <w:rPr>
          <w:rStyle w:val="CommentReference"/>
        </w:rPr>
        <w:annotationRef/>
      </w:r>
      <w:r>
        <w:t>CID261 P</w:t>
      </w:r>
    </w:p>
    <w:p w:rsidR="00833312" w:rsidRDefault="00833312">
      <w:pPr>
        <w:pStyle w:val="CommentText"/>
      </w:pPr>
      <w:r w:rsidRPr="00DC49F8">
        <w:t>"via the "MRG-DMS" is true, but should have been updated by DMS too</w:t>
      </w:r>
    </w:p>
    <w:p w:rsidR="00833312" w:rsidRDefault="00833312">
      <w:pPr>
        <w:pStyle w:val="CommentText"/>
      </w:pPr>
    </w:p>
    <w:p w:rsidR="00833312" w:rsidRDefault="00833312">
      <w:pPr>
        <w:pStyle w:val="CommentText"/>
      </w:pPr>
      <w:r w:rsidRPr="00DC49F8">
        <w:t>Change to "via DMS or via MRG using the MRG-DMS Ack policy"</w:t>
      </w:r>
    </w:p>
  </w:comment>
  <w:comment w:id="167" w:author="ashleya" w:date="2010-10-01T18:04:00Z" w:initials="a">
    <w:p w:rsidR="00833312" w:rsidRDefault="00833312">
      <w:pPr>
        <w:pStyle w:val="CommentText"/>
      </w:pPr>
      <w:r>
        <w:rPr>
          <w:rStyle w:val="CommentReference"/>
        </w:rPr>
        <w:annotationRef/>
      </w:r>
      <w:r>
        <w:t>CID809 A</w:t>
      </w:r>
    </w:p>
    <w:p w:rsidR="00833312" w:rsidRDefault="00833312">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173" w:author="ashleya" w:date="2010-10-01T18:04:00Z" w:initials="a">
    <w:p w:rsidR="00833312" w:rsidRDefault="00833312">
      <w:pPr>
        <w:pStyle w:val="CommentText"/>
      </w:pPr>
      <w:r>
        <w:rPr>
          <w:rStyle w:val="CommentReference"/>
        </w:rPr>
        <w:annotationRef/>
      </w:r>
      <w:r>
        <w:t>CID691 A</w:t>
      </w:r>
    </w:p>
    <w:p w:rsidR="00833312" w:rsidRDefault="00833312" w:rsidP="00681231">
      <w:pPr>
        <w:pStyle w:val="CommentText"/>
      </w:pPr>
      <w:r>
        <w:t>"frame subject to the Active MRG-SP power management mode." What does this mean?   Frames are not subject to power-management modes.   Behaviour of a STA is.</w:t>
      </w:r>
    </w:p>
    <w:p w:rsidR="00833312" w:rsidRDefault="00833312" w:rsidP="00681231">
      <w:pPr>
        <w:pStyle w:val="CommentText"/>
      </w:pPr>
    </w:p>
    <w:p w:rsidR="00833312" w:rsidRDefault="00833312" w:rsidP="00681231">
      <w:pPr>
        <w:pStyle w:val="CommentText"/>
      </w:pPr>
      <w:r w:rsidRPr="00681231">
        <w:t>Relate to activities of a STA,  i.e. frames transmitted by a STA operating the xyz procedures in abc mode.</w:t>
      </w:r>
    </w:p>
  </w:comment>
  <w:comment w:id="179" w:author="ashleya" w:date="2010-10-01T18:04:00Z" w:initials="a">
    <w:p w:rsidR="00833312" w:rsidRDefault="00833312">
      <w:pPr>
        <w:pStyle w:val="CommentText"/>
      </w:pPr>
      <w:r>
        <w:rPr>
          <w:rStyle w:val="CommentReference"/>
        </w:rPr>
        <w:annotationRef/>
      </w:r>
      <w:r>
        <w:t>CID661 ?</w:t>
      </w:r>
    </w:p>
    <w:p w:rsidR="00833312" w:rsidRDefault="00833312">
      <w:pPr>
        <w:pStyle w:val="CommentText"/>
      </w:pPr>
      <w:r w:rsidRPr="00E775D0">
        <w:t>It might be  better to define separate control frames rather than extending existing BAR  and BA frames, to avoid any interop issues with existing implementations</w:t>
      </w:r>
    </w:p>
    <w:p w:rsidR="00833312" w:rsidRDefault="00833312">
      <w:pPr>
        <w:pStyle w:val="CommentText"/>
      </w:pPr>
    </w:p>
    <w:p w:rsidR="00833312" w:rsidRDefault="00833312">
      <w:pPr>
        <w:pStyle w:val="CommentText"/>
      </w:pPr>
      <w:r w:rsidRPr="00E775D0">
        <w:t>Define new control frames instead of re-using existing frames, a submission can be made if needed.</w:t>
      </w:r>
    </w:p>
    <w:p w:rsidR="00833312" w:rsidRDefault="00833312">
      <w:pPr>
        <w:pStyle w:val="CommentText"/>
      </w:pPr>
    </w:p>
    <w:p w:rsidR="00833312" w:rsidRDefault="00833312">
      <w:pPr>
        <w:pStyle w:val="CommentText"/>
      </w:pPr>
      <w:r>
        <w:t>CID811</w:t>
      </w:r>
    </w:p>
    <w:p w:rsidR="00833312" w:rsidRDefault="00833312">
      <w:pPr>
        <w:pStyle w:val="CommentText"/>
      </w:pPr>
      <w:r w:rsidRPr="009F5302">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9F5302">
        <w:t>Thus, the scheme needs to be renamed to something else to avoid confusion. Subsequently, instead of modifying the existing BlockAckReq frame, a new ack_request frame should be defined.</w:t>
      </w:r>
    </w:p>
  </w:comment>
  <w:comment w:id="210" w:author="ashleya" w:date="2010-10-01T18:04:00Z" w:initials="a">
    <w:p w:rsidR="00833312" w:rsidRDefault="00833312">
      <w:pPr>
        <w:pStyle w:val="CommentText"/>
      </w:pPr>
      <w:r>
        <w:rPr>
          <w:rStyle w:val="CommentReference"/>
        </w:rPr>
        <w:annotationRef/>
      </w:r>
      <w:r>
        <w:t>CID812 P</w:t>
      </w:r>
    </w:p>
    <w:p w:rsidR="00833312" w:rsidRDefault="00833312">
      <w:pPr>
        <w:pStyle w:val="CommentText"/>
      </w:pPr>
      <w:r w:rsidRPr="009F5302">
        <w:t>When the RA is set to a group address,  how are the various sub-fields (e.g., "BAR Ack Policy", "multi-TID" and "Compressed bitmap")  o</w:t>
      </w:r>
      <w:r>
        <w:t xml:space="preserve">f the "BAR control" field set? </w:t>
      </w:r>
    </w:p>
    <w:p w:rsidR="00833312" w:rsidRDefault="00833312">
      <w:pPr>
        <w:pStyle w:val="CommentText"/>
      </w:pPr>
    </w:p>
    <w:p w:rsidR="00833312" w:rsidRDefault="00833312">
      <w:pPr>
        <w:pStyle w:val="CommentText"/>
      </w:pPr>
      <w:r w:rsidRPr="009F5302">
        <w:t>Please clarify and modify the text accordingly.</w:t>
      </w:r>
    </w:p>
  </w:comment>
  <w:comment w:id="225" w:author="ashleya" w:date="2010-10-01T18:04:00Z" w:initials="a">
    <w:p w:rsidR="00833312" w:rsidRDefault="00833312">
      <w:pPr>
        <w:pStyle w:val="CommentText"/>
      </w:pPr>
      <w:r>
        <w:rPr>
          <w:rStyle w:val="CommentReference"/>
        </w:rPr>
        <w:annotationRef/>
      </w:r>
      <w:r>
        <w:t>CID795 P</w:t>
      </w:r>
    </w:p>
    <w:p w:rsidR="00833312" w:rsidRDefault="00833312">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833312" w:rsidRDefault="00833312">
      <w:pPr>
        <w:pStyle w:val="CommentText"/>
      </w:pPr>
    </w:p>
    <w:p w:rsidR="00833312" w:rsidRDefault="00833312">
      <w:pPr>
        <w:pStyle w:val="CommentText"/>
      </w:pPr>
      <w:r w:rsidRPr="006555DB">
        <w:t>Reword to convey this meaning to the MRG BAR information field.</w:t>
      </w:r>
    </w:p>
  </w:comment>
  <w:comment w:id="227" w:author="ashleya" w:date="2010-10-01T18:04:00Z" w:initials="a">
    <w:p w:rsidR="00833312" w:rsidRDefault="00833312">
      <w:pPr>
        <w:pStyle w:val="CommentText"/>
      </w:pPr>
      <w:r>
        <w:rPr>
          <w:rStyle w:val="CommentReference"/>
        </w:rPr>
        <w:annotationRef/>
      </w:r>
      <w:r>
        <w:t>CID794 P</w:t>
      </w:r>
    </w:p>
    <w:p w:rsidR="00833312" w:rsidRDefault="00833312">
      <w:pPr>
        <w:pStyle w:val="CommentText"/>
      </w:pPr>
      <w:r w:rsidRPr="006555DB">
        <w:t>"The MRG BAR Information field is included when the RA is a group address". MRG BAR applies to only MRG Group Addresses.</w:t>
      </w:r>
    </w:p>
    <w:p w:rsidR="00833312" w:rsidRDefault="00833312">
      <w:pPr>
        <w:pStyle w:val="CommentText"/>
      </w:pPr>
    </w:p>
    <w:p w:rsidR="00833312" w:rsidRDefault="00833312">
      <w:pPr>
        <w:pStyle w:val="CommentText"/>
      </w:pPr>
      <w:r w:rsidRPr="006555DB">
        <w:t>Replace 'group address' with 'MRG group address'</w:t>
      </w:r>
    </w:p>
  </w:comment>
  <w:comment w:id="239" w:author="ashleya" w:date="2010-10-01T18:04:00Z" w:initials="a">
    <w:p w:rsidR="00833312" w:rsidRDefault="00833312">
      <w:pPr>
        <w:pStyle w:val="CommentText"/>
      </w:pPr>
      <w:r>
        <w:rPr>
          <w:rStyle w:val="CommentReference"/>
        </w:rPr>
        <w:annotationRef/>
      </w:r>
      <w:r>
        <w:t>CID605 A</w:t>
      </w:r>
    </w:p>
    <w:p w:rsidR="00833312" w:rsidRDefault="00833312">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833312" w:rsidRDefault="00833312">
      <w:pPr>
        <w:pStyle w:val="CommentText"/>
      </w:pPr>
    </w:p>
    <w:p w:rsidR="00833312" w:rsidRDefault="00833312">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241" w:author="ashleya" w:date="2010-10-01T18:04:00Z" w:initials="a">
    <w:p w:rsidR="00833312" w:rsidRDefault="00833312">
      <w:pPr>
        <w:pStyle w:val="CommentText"/>
      </w:pPr>
      <w:r>
        <w:rPr>
          <w:rStyle w:val="CommentReference"/>
        </w:rPr>
        <w:annotationRef/>
      </w:r>
      <w:r>
        <w:t>CID82 P</w:t>
      </w:r>
    </w:p>
    <w:p w:rsidR="00833312" w:rsidRDefault="00833312" w:rsidP="009F5302">
      <w:pPr>
        <w:pStyle w:val="CommentText"/>
      </w:pPr>
      <w:r>
        <w:t>"The MRG BAR virtual bitmap could be up to 2008 bits…." Is it supposed to be "The MRG BAR Partial…."?</w:t>
      </w:r>
    </w:p>
    <w:p w:rsidR="00833312" w:rsidRDefault="00833312" w:rsidP="009F5302">
      <w:pPr>
        <w:pStyle w:val="CommentText"/>
      </w:pPr>
    </w:p>
    <w:p w:rsidR="00833312" w:rsidRDefault="00833312" w:rsidP="009F5302">
      <w:pPr>
        <w:pStyle w:val="CommentText"/>
      </w:pPr>
      <w:r>
        <w:t>Also, create another figure explicitly showing this field</w:t>
      </w:r>
    </w:p>
  </w:comment>
  <w:comment w:id="243" w:author="ashleya" w:date="2010-10-01T18:04:00Z" w:initials="a">
    <w:p w:rsidR="00833312" w:rsidRDefault="00833312">
      <w:pPr>
        <w:pStyle w:val="CommentText"/>
      </w:pPr>
      <w:r>
        <w:rPr>
          <w:rStyle w:val="CommentReference"/>
        </w:rPr>
        <w:annotationRef/>
      </w:r>
      <w:r>
        <w:t>CID571 A</w:t>
      </w:r>
    </w:p>
    <w:p w:rsidR="00833312" w:rsidRDefault="00833312">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833312" w:rsidRDefault="00833312">
      <w:pPr>
        <w:pStyle w:val="CommentText"/>
      </w:pPr>
    </w:p>
    <w:p w:rsidR="00833312" w:rsidRDefault="00833312">
      <w:pPr>
        <w:pStyle w:val="CommentText"/>
      </w:pPr>
      <w:r w:rsidRPr="006555DB">
        <w:t>Either clarify this concept of multiple responses, or delete this addition to the text.</w:t>
      </w:r>
    </w:p>
  </w:comment>
  <w:comment w:id="269" w:author="ashleya" w:date="2010-10-01T18:04:00Z" w:initials="a">
    <w:p w:rsidR="00833312" w:rsidRDefault="00833312">
      <w:pPr>
        <w:pStyle w:val="CommentText"/>
      </w:pPr>
      <w:r>
        <w:rPr>
          <w:rStyle w:val="CommentReference"/>
        </w:rPr>
        <w:annotationRef/>
      </w:r>
      <w:r>
        <w:t>CID204 A</w:t>
      </w:r>
    </w:p>
    <w:p w:rsidR="00833312" w:rsidRDefault="00833312">
      <w:pPr>
        <w:pStyle w:val="CommentText"/>
      </w:pPr>
      <w:r w:rsidRPr="00810AA0">
        <w:t>It's unclear why multi-TID BlockAckReq is needed if only one TID is present in the group-addressed multi-TID BlockAckReq.</w:t>
      </w:r>
    </w:p>
    <w:p w:rsidR="00833312" w:rsidRDefault="00833312">
      <w:pPr>
        <w:pStyle w:val="CommentText"/>
      </w:pPr>
    </w:p>
    <w:p w:rsidR="00833312" w:rsidRDefault="00833312">
      <w:pPr>
        <w:pStyle w:val="CommentText"/>
      </w:pPr>
      <w:r w:rsidRPr="00810AA0">
        <w:t>Please clarify or remove the sentence.</w:t>
      </w:r>
    </w:p>
  </w:comment>
  <w:comment w:id="273" w:author="ashleya" w:date="2010-10-01T18:04:00Z" w:initials="a">
    <w:p w:rsidR="00833312" w:rsidRDefault="00833312">
      <w:pPr>
        <w:pStyle w:val="CommentText"/>
      </w:pPr>
      <w:r>
        <w:rPr>
          <w:rStyle w:val="CommentReference"/>
        </w:rPr>
        <w:annotationRef/>
      </w:r>
      <w:r>
        <w:t>CID813 ?</w:t>
      </w:r>
    </w:p>
    <w:p w:rsidR="00833312" w:rsidRDefault="00833312">
      <w:pPr>
        <w:pStyle w:val="CommentText"/>
      </w:pPr>
      <w:r w:rsidRPr="00810AA0">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810AA0">
        <w:t>Thus, the scheme needs to be renamed to something else to avoid confusion. Subsequently, instead of modifying the existing BlockAck frame, a new ack frame used by the new scheme should be defined.</w:t>
      </w:r>
    </w:p>
  </w:comment>
  <w:comment w:id="287" w:author="ashleya" w:date="2010-10-01T18:04:00Z" w:initials="a">
    <w:p w:rsidR="00833312" w:rsidRDefault="00833312">
      <w:pPr>
        <w:pStyle w:val="CommentText"/>
      </w:pPr>
      <w:r>
        <w:rPr>
          <w:rStyle w:val="CommentReference"/>
        </w:rPr>
        <w:annotationRef/>
      </w:r>
      <w:r>
        <w:t>CID94 P</w:t>
      </w:r>
    </w:p>
    <w:p w:rsidR="00833312" w:rsidRDefault="00833312">
      <w:pPr>
        <w:pStyle w:val="CommentText"/>
      </w:pPr>
      <w:r w:rsidRPr="00982A64">
        <w:t>"If the RA of a Multi-TID BlockAck frame is a group address, then the TID_INFO field is zero, and only one TID is present."  What about legacy devices?</w:t>
      </w:r>
    </w:p>
    <w:p w:rsidR="00833312" w:rsidRDefault="00833312">
      <w:pPr>
        <w:pStyle w:val="CommentText"/>
      </w:pPr>
    </w:p>
    <w:p w:rsidR="00833312" w:rsidRDefault="00833312">
      <w:pPr>
        <w:pStyle w:val="CommentText"/>
      </w:pPr>
      <w:r w:rsidRPr="00982A64">
        <w:t>Qualify this statement to only apply to devices that implement 802.11aa</w:t>
      </w:r>
    </w:p>
  </w:comment>
  <w:comment w:id="297" w:author="ashleya" w:date="2010-10-01T18:04:00Z" w:initials="a">
    <w:p w:rsidR="00833312" w:rsidRDefault="00833312">
      <w:pPr>
        <w:pStyle w:val="CommentText"/>
      </w:pPr>
      <w:r>
        <w:rPr>
          <w:rStyle w:val="CommentReference"/>
        </w:rPr>
        <w:annotationRef/>
      </w:r>
      <w:r>
        <w:t>CID816 A</w:t>
      </w:r>
    </w:p>
    <w:p w:rsidR="00833312" w:rsidRDefault="00833312">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833312" w:rsidRDefault="00833312">
      <w:pPr>
        <w:pStyle w:val="CommentText"/>
      </w:pPr>
    </w:p>
    <w:p w:rsidR="00833312" w:rsidRDefault="00833312">
      <w:pPr>
        <w:pStyle w:val="CommentText"/>
      </w:pPr>
      <w:r w:rsidRPr="00982A64">
        <w:t>Clarify the meaning and modify the text accordingly.</w:t>
      </w:r>
    </w:p>
  </w:comment>
  <w:comment w:id="308" w:author="ashleya" w:date="2010-10-01T18:04:00Z" w:initials="a">
    <w:p w:rsidR="00833312" w:rsidRDefault="00833312">
      <w:pPr>
        <w:pStyle w:val="CommentText"/>
      </w:pPr>
      <w:r>
        <w:rPr>
          <w:rStyle w:val="CommentReference"/>
        </w:rPr>
        <w:annotationRef/>
      </w:r>
      <w:r>
        <w:t>CID695 P</w:t>
      </w:r>
    </w:p>
    <w:p w:rsidR="00833312" w:rsidRDefault="00833312" w:rsidP="00982A64">
      <w:pPr>
        <w:pStyle w:val="CommentText"/>
      </w:pPr>
      <w:r>
        <w:t>"non-concealed MRG" This is the first time the topic of concealing an MRG has come up.  What does it mean?</w:t>
      </w:r>
    </w:p>
    <w:p w:rsidR="00833312" w:rsidRDefault="00833312" w:rsidP="00982A64">
      <w:pPr>
        <w:pStyle w:val="CommentText"/>
      </w:pPr>
    </w:p>
    <w:p w:rsidR="00833312" w:rsidRDefault="00833312" w:rsidP="00982A64">
      <w:pPr>
        <w:pStyle w:val="CommentText"/>
      </w:pPr>
      <w:r w:rsidRPr="00982A64">
        <w:t>Add to definitions in Clause 3,  or define the term before its use in 7.2.2.1</w:t>
      </w:r>
    </w:p>
  </w:comment>
  <w:comment w:id="314" w:author="ashleya" w:date="2010-10-01T18:04:00Z" w:initials="a">
    <w:p w:rsidR="00833312" w:rsidRDefault="00833312">
      <w:pPr>
        <w:pStyle w:val="CommentText"/>
      </w:pPr>
      <w:r>
        <w:rPr>
          <w:rStyle w:val="CommentReference"/>
        </w:rPr>
        <w:annotationRef/>
      </w:r>
      <w:r>
        <w:t>CID817 A</w:t>
      </w:r>
    </w:p>
    <w:p w:rsidR="00833312" w:rsidRDefault="00833312">
      <w:pPr>
        <w:pStyle w:val="CommentText"/>
      </w:pPr>
      <w:r w:rsidRPr="00982A64">
        <w:t>"The Extended Block Ack Parameter Set field is used in Extended ADDBA frames…" The "Extended ADDBA frame" is undefined. Correct the text.</w:t>
      </w:r>
    </w:p>
  </w:comment>
  <w:comment w:id="317" w:author="ashleya" w:date="2010-10-01T18:04:00Z" w:initials="a">
    <w:p w:rsidR="00833312" w:rsidRDefault="00833312">
      <w:pPr>
        <w:pStyle w:val="CommentText"/>
      </w:pPr>
      <w:r>
        <w:rPr>
          <w:rStyle w:val="CommentReference"/>
        </w:rPr>
        <w:annotationRef/>
      </w:r>
      <w:r>
        <w:t>CID615 P</w:t>
      </w:r>
    </w:p>
    <w:p w:rsidR="00833312" w:rsidRDefault="00833312">
      <w:pPr>
        <w:pStyle w:val="CommentText"/>
      </w:pPr>
      <w:r w:rsidRPr="00FF239E">
        <w:t>There is an inconsistency in the way the Octet field is drawn between Fig 7-aa36 and Fig 7-aa20. Figure numbering also appears to be out of sequence</w:t>
      </w:r>
    </w:p>
  </w:comment>
  <w:comment w:id="332" w:author="ashleya" w:date="2010-10-01T18:04:00Z" w:initials="a">
    <w:p w:rsidR="00833312" w:rsidRDefault="00833312">
      <w:pPr>
        <w:pStyle w:val="CommentText"/>
      </w:pPr>
      <w:r>
        <w:rPr>
          <w:rStyle w:val="CommentReference"/>
        </w:rPr>
        <w:annotationRef/>
      </w:r>
      <w:r>
        <w:t>CID911 A</w:t>
      </w:r>
    </w:p>
    <w:p w:rsidR="00833312" w:rsidRDefault="00833312">
      <w:pPr>
        <w:pStyle w:val="CommentText"/>
      </w:pPr>
      <w:r w:rsidRPr="00296CF6">
        <w:t>"…when one or more non-MRG-SP group addressed frames are buffered at the AP" What does "non-MRG-SP group addressed frames" mean? Does it mean the group-addressed frames tra</w:t>
      </w:r>
      <w:r>
        <w:t>nsmitted outside of the MRG-SP?</w:t>
      </w:r>
    </w:p>
    <w:p w:rsidR="00833312" w:rsidRDefault="00833312">
      <w:pPr>
        <w:pStyle w:val="CommentText"/>
      </w:pPr>
    </w:p>
    <w:p w:rsidR="00833312" w:rsidRDefault="00833312">
      <w:pPr>
        <w:pStyle w:val="CommentText"/>
      </w:pPr>
      <w:r w:rsidRPr="00296CF6">
        <w:t>Please clarify the meaning and modify the text accordingly.</w:t>
      </w:r>
    </w:p>
  </w:comment>
  <w:comment w:id="356" w:author="ashleya" w:date="2010-10-01T18:04:00Z" w:initials="a">
    <w:p w:rsidR="00833312" w:rsidRDefault="00833312">
      <w:pPr>
        <w:pStyle w:val="CommentText"/>
      </w:pPr>
      <w:r>
        <w:rPr>
          <w:rStyle w:val="CommentReference"/>
        </w:rPr>
        <w:annotationRef/>
      </w:r>
      <w:r>
        <w:t>CID412 P</w:t>
      </w:r>
    </w:p>
    <w:p w:rsidR="00833312" w:rsidRDefault="00833312">
      <w:pPr>
        <w:pStyle w:val="CommentText"/>
      </w:pPr>
      <w:r w:rsidRPr="00596696">
        <w:t>Inserted sentence is in conflict with existing text</w:t>
      </w:r>
    </w:p>
    <w:p w:rsidR="00833312" w:rsidRDefault="00833312">
      <w:pPr>
        <w:pStyle w:val="CommentText"/>
      </w:pPr>
    </w:p>
    <w:p w:rsidR="00833312" w:rsidRDefault="00833312">
      <w:pPr>
        <w:pStyle w:val="CommentText"/>
      </w:pPr>
      <w:r w:rsidRPr="00596696">
        <w:t>Insert "except" language, 2x in this change</w:t>
      </w:r>
    </w:p>
  </w:comment>
  <w:comment w:id="371" w:author="ashleya" w:date="2010-10-01T18:04:00Z" w:initials="a">
    <w:p w:rsidR="00833312" w:rsidRDefault="00833312">
      <w:pPr>
        <w:pStyle w:val="CommentText"/>
      </w:pPr>
      <w:r>
        <w:rPr>
          <w:rStyle w:val="CommentReference"/>
        </w:rPr>
        <w:annotationRef/>
      </w:r>
      <w:r>
        <w:t>CID759 A</w:t>
      </w:r>
    </w:p>
    <w:p w:rsidR="00833312" w:rsidRDefault="00833312">
      <w:pPr>
        <w:pStyle w:val="CommentText"/>
      </w:pPr>
      <w:r w:rsidRPr="00596696">
        <w:t>The TCLAS should not be constrained to be type 0 (ethernet) because this can be an ambiguous classifier.  Up to 32 different IP group addresses can be mapped to a single ethernet group address.</w:t>
      </w:r>
    </w:p>
    <w:p w:rsidR="00833312" w:rsidRDefault="00833312">
      <w:pPr>
        <w:pStyle w:val="CommentText"/>
      </w:pPr>
    </w:p>
    <w:p w:rsidR="00833312" w:rsidRDefault="00833312">
      <w:pPr>
        <w:pStyle w:val="CommentText"/>
      </w:pPr>
      <w:r w:rsidRPr="00596696">
        <w:t>Allow all permitted DMS TCLAS classifier types.</w:t>
      </w:r>
    </w:p>
  </w:comment>
  <w:comment w:id="374" w:author="ashleya" w:date="2010-10-01T18:04:00Z" w:initials="a">
    <w:p w:rsidR="00833312" w:rsidRDefault="00833312">
      <w:pPr>
        <w:pStyle w:val="CommentText"/>
      </w:pPr>
      <w:r>
        <w:rPr>
          <w:rStyle w:val="CommentReference"/>
        </w:rPr>
        <w:annotationRef/>
      </w:r>
      <w:r>
        <w:t>CID273 P</w:t>
      </w:r>
    </w:p>
    <w:p w:rsidR="00833312" w:rsidRDefault="00833312">
      <w:pPr>
        <w:pStyle w:val="CommentText"/>
      </w:pPr>
      <w:r w:rsidRPr="0076043C">
        <w:t>Inserted sentence is in conflict with existing text</w:t>
      </w:r>
    </w:p>
    <w:p w:rsidR="00833312" w:rsidRDefault="00833312">
      <w:pPr>
        <w:pStyle w:val="CommentText"/>
      </w:pPr>
    </w:p>
    <w:p w:rsidR="00833312" w:rsidRDefault="00833312">
      <w:pPr>
        <w:pStyle w:val="CommentText"/>
      </w:pPr>
      <w:r w:rsidRPr="0076043C">
        <w:t>Insert "furthermore" language, here and P17L16</w:t>
      </w:r>
    </w:p>
  </w:comment>
  <w:comment w:id="402" w:author="ashleya" w:date="2010-10-01T18:04:00Z" w:initials="a">
    <w:p w:rsidR="00833312" w:rsidRDefault="00833312">
      <w:pPr>
        <w:pStyle w:val="CommentText"/>
      </w:pPr>
      <w:r>
        <w:rPr>
          <w:rStyle w:val="CommentReference"/>
        </w:rPr>
        <w:annotationRef/>
      </w:r>
      <w:r>
        <w:t>CID208 A</w:t>
      </w:r>
    </w:p>
    <w:p w:rsidR="00833312" w:rsidRDefault="00833312">
      <w:pPr>
        <w:pStyle w:val="CommentText"/>
      </w:pPr>
      <w:r w:rsidRPr="0076043C">
        <w:t>What is the normative behavior of "Don't care"?</w:t>
      </w:r>
    </w:p>
    <w:p w:rsidR="00833312" w:rsidRDefault="00833312">
      <w:pPr>
        <w:pStyle w:val="CommentText"/>
      </w:pPr>
    </w:p>
    <w:p w:rsidR="00833312" w:rsidRDefault="00833312">
      <w:pPr>
        <w:pStyle w:val="CommentText"/>
      </w:pPr>
      <w:r w:rsidRPr="0076043C">
        <w:t>Replace "Don't care" with "No preference" or some other term</w:t>
      </w:r>
    </w:p>
  </w:comment>
  <w:comment w:id="404" w:author="ashleya" w:date="2010-10-01T18:04:00Z" w:initials="a">
    <w:p w:rsidR="00833312" w:rsidRDefault="00833312">
      <w:pPr>
        <w:pStyle w:val="CommentText"/>
      </w:pPr>
      <w:r>
        <w:rPr>
          <w:rStyle w:val="CommentReference"/>
        </w:rPr>
        <w:annotationRef/>
      </w:r>
      <w:r>
        <w:t>CID960 P</w:t>
      </w:r>
    </w:p>
    <w:p w:rsidR="00833312" w:rsidRDefault="00833312">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833312" w:rsidRDefault="00833312">
      <w:pPr>
        <w:pStyle w:val="CommentText"/>
      </w:pPr>
    </w:p>
    <w:p w:rsidR="00833312" w:rsidRDefault="00833312">
      <w:pPr>
        <w:pStyle w:val="CommentText"/>
      </w:pPr>
      <w:r w:rsidRPr="0020111A">
        <w:t>Please clearly explain the relationship between DMS (or MRG-DMS) and MRG. And, please clearly state the meaning of "MRG" services.</w:t>
      </w:r>
    </w:p>
  </w:comment>
  <w:comment w:id="408" w:author="ashleya" w:date="2010-10-01T18:04:00Z" w:initials="a">
    <w:p w:rsidR="00833312" w:rsidRDefault="00833312">
      <w:pPr>
        <w:pStyle w:val="CommentText"/>
      </w:pPr>
      <w:r>
        <w:rPr>
          <w:rStyle w:val="CommentReference"/>
        </w:rPr>
        <w:annotationRef/>
      </w:r>
      <w:r>
        <w:t>CID760 A</w:t>
      </w:r>
    </w:p>
    <w:p w:rsidR="00833312" w:rsidRDefault="00833312">
      <w:pPr>
        <w:pStyle w:val="CommentText"/>
      </w:pPr>
      <w:r w:rsidRPr="00615FD0">
        <w:t>Where are the different ACK policies defined?  E.g. where is MRG-DMS ack policy defined.</w:t>
      </w:r>
    </w:p>
    <w:p w:rsidR="00833312" w:rsidRDefault="00833312">
      <w:pPr>
        <w:pStyle w:val="CommentText"/>
      </w:pPr>
    </w:p>
    <w:p w:rsidR="00833312" w:rsidRDefault="00833312">
      <w:pPr>
        <w:pStyle w:val="CommentText"/>
      </w:pPr>
      <w:r>
        <w:t>Add cross references</w:t>
      </w:r>
    </w:p>
  </w:comment>
  <w:comment w:id="439" w:author="ashleya" w:date="2010-10-01T18:04:00Z" w:initials="a">
    <w:p w:rsidR="00833312" w:rsidRDefault="00833312">
      <w:pPr>
        <w:pStyle w:val="CommentText"/>
      </w:pPr>
      <w:r>
        <w:rPr>
          <w:rStyle w:val="CommentReference"/>
        </w:rPr>
        <w:annotationRef/>
      </w:r>
      <w:r>
        <w:t>CID418 P</w:t>
      </w:r>
    </w:p>
    <w:p w:rsidR="00833312" w:rsidRDefault="00833312">
      <w:pPr>
        <w:pStyle w:val="CommentText"/>
      </w:pPr>
      <w:r w:rsidRPr="00615FD0">
        <w:t>"existing MRG service" is vague</w:t>
      </w:r>
    </w:p>
    <w:p w:rsidR="00833312" w:rsidRDefault="00833312">
      <w:pPr>
        <w:pStyle w:val="CommentText"/>
      </w:pPr>
    </w:p>
    <w:p w:rsidR="00833312" w:rsidRDefault="00833312">
      <w:pPr>
        <w:pStyle w:val="CommentText"/>
      </w:pPr>
      <w:r w:rsidRPr="00615FD0">
        <w:t>"a group addressed stream subject ot an existing MRG agreement"</w:t>
      </w:r>
    </w:p>
  </w:comment>
  <w:comment w:id="444" w:author="ashleya" w:date="2010-10-01T18:04:00Z" w:initials="a">
    <w:p w:rsidR="00833312" w:rsidRDefault="00833312">
      <w:pPr>
        <w:pStyle w:val="CommentText"/>
      </w:pPr>
      <w:r>
        <w:rPr>
          <w:rStyle w:val="CommentReference"/>
        </w:rPr>
        <w:annotationRef/>
      </w:r>
      <w:r>
        <w:t>CID419 P</w:t>
      </w:r>
    </w:p>
    <w:p w:rsidR="00833312" w:rsidRDefault="00833312">
      <w:pPr>
        <w:pStyle w:val="CommentText"/>
      </w:pPr>
      <w:r w:rsidRPr="0061241B">
        <w:t>Inserted sentence is in conflict with existing text</w:t>
      </w:r>
    </w:p>
    <w:p w:rsidR="00833312" w:rsidRDefault="00833312">
      <w:pPr>
        <w:pStyle w:val="CommentText"/>
      </w:pPr>
    </w:p>
    <w:p w:rsidR="00833312" w:rsidRDefault="00833312">
      <w:pPr>
        <w:pStyle w:val="CommentText"/>
      </w:pPr>
      <w:r w:rsidRPr="0061241B">
        <w:t>Insert "furthermore" language, here and P19L18</w:t>
      </w:r>
    </w:p>
  </w:comment>
  <w:comment w:id="462" w:author="ashleya" w:date="2010-11-01T15:13:00Z" w:initials="a">
    <w:p w:rsidR="00833312" w:rsidRDefault="00833312">
      <w:pPr>
        <w:pStyle w:val="CommentText"/>
      </w:pPr>
      <w:r>
        <w:rPr>
          <w:rStyle w:val="CommentReference"/>
        </w:rPr>
        <w:annotationRef/>
      </w:r>
      <w:r w:rsidR="00673CF4">
        <w:t>CID764 P</w:t>
      </w:r>
    </w:p>
    <w:p w:rsidR="00833312" w:rsidRDefault="00833312" w:rsidP="00DD345D">
      <w:pPr>
        <w:pStyle w:val="CommentText"/>
      </w:pPr>
      <w:r>
        <w:t>If the MRG service is denied, is the Schedule element present?  The text is ambiguous.  The text is not clarified either on P21L1.</w:t>
      </w:r>
    </w:p>
    <w:p w:rsidR="00833312" w:rsidRDefault="00833312" w:rsidP="00DD345D">
      <w:pPr>
        <w:pStyle w:val="CommentText"/>
      </w:pPr>
    </w:p>
    <w:p w:rsidR="00833312" w:rsidRDefault="00833312" w:rsidP="00DD345D">
      <w:pPr>
        <w:pStyle w:val="CommentText"/>
      </w:pPr>
      <w:r>
        <w:t>I suspect that the Schedule element is not included if the request is denied, so it seems that the MRG response element should not be included in the DMS response in that case.</w:t>
      </w:r>
    </w:p>
    <w:p w:rsidR="00833312" w:rsidRDefault="00833312" w:rsidP="00DD345D">
      <w:pPr>
        <w:pStyle w:val="CommentText"/>
      </w:pPr>
    </w:p>
    <w:p w:rsidR="00833312" w:rsidRDefault="00833312" w:rsidP="00DD345D">
      <w:pPr>
        <w:pStyle w:val="CommentText"/>
      </w:pPr>
      <w:r>
        <w:t>Clarify the text</w:t>
      </w:r>
    </w:p>
  </w:comment>
  <w:comment w:id="471" w:author="ashleya" w:date="2010-10-01T18:04:00Z" w:initials="a">
    <w:p w:rsidR="00833312" w:rsidRDefault="00833312">
      <w:pPr>
        <w:pStyle w:val="CommentText"/>
      </w:pPr>
      <w:r>
        <w:rPr>
          <w:rStyle w:val="CommentReference"/>
        </w:rPr>
        <w:annotationRef/>
      </w:r>
      <w:r>
        <w:t>CID665 P</w:t>
      </w:r>
    </w:p>
    <w:p w:rsidR="00833312" w:rsidRDefault="00833312">
      <w:pPr>
        <w:pStyle w:val="CommentText"/>
      </w:pPr>
      <w:r w:rsidRPr="00DD345D">
        <w:t>Table 7-aa5— MRG Power Management Mode field values seems duplicate.</w:t>
      </w:r>
    </w:p>
    <w:p w:rsidR="00833312" w:rsidRDefault="00833312">
      <w:pPr>
        <w:pStyle w:val="CommentText"/>
      </w:pPr>
    </w:p>
    <w:p w:rsidR="00833312" w:rsidRDefault="00833312">
      <w:pPr>
        <w:pStyle w:val="CommentText"/>
      </w:pPr>
      <w:r w:rsidRPr="00DD345D">
        <w:t>Delete Table 7-aa5— MRG Power Management Mode field values</w:t>
      </w:r>
    </w:p>
  </w:comment>
  <w:comment w:id="525" w:author="ashleya" w:date="2010-10-01T18:04:00Z" w:initials="a">
    <w:p w:rsidR="00833312" w:rsidRDefault="00833312">
      <w:pPr>
        <w:pStyle w:val="CommentText"/>
      </w:pPr>
      <w:r>
        <w:rPr>
          <w:rStyle w:val="CommentReference"/>
        </w:rPr>
        <w:annotationRef/>
      </w:r>
      <w:r>
        <w:t>CID663 A</w:t>
      </w:r>
    </w:p>
    <w:p w:rsidR="00833312" w:rsidRDefault="00833312">
      <w:pPr>
        <w:pStyle w:val="CommentText"/>
      </w:pPr>
      <w:r w:rsidRPr="009E6AE0">
        <w:t>"Table 7-aa3— MRG Ack Policy field values" caption 7-aa3 is previously used</w:t>
      </w:r>
    </w:p>
    <w:p w:rsidR="00833312" w:rsidRDefault="00833312">
      <w:pPr>
        <w:pStyle w:val="CommentText"/>
      </w:pPr>
    </w:p>
    <w:p w:rsidR="00833312" w:rsidRDefault="00833312">
      <w:pPr>
        <w:pStyle w:val="CommentText"/>
      </w:pPr>
      <w:r w:rsidRPr="009E6AE0">
        <w:t>Renumber Table Captions</w:t>
      </w:r>
    </w:p>
    <w:p w:rsidR="00833312" w:rsidRDefault="00833312">
      <w:pPr>
        <w:pStyle w:val="CommentText"/>
      </w:pPr>
    </w:p>
    <w:p w:rsidR="00833312" w:rsidRDefault="00833312">
      <w:pPr>
        <w:pStyle w:val="CommentText"/>
      </w:pPr>
      <w:r>
        <w:t>EDITORIAL NOTE: Already fixed in D1.02</w:t>
      </w:r>
    </w:p>
  </w:comment>
  <w:comment w:id="527" w:author="ashleya" w:date="2010-10-01T18:04:00Z" w:initials="a">
    <w:p w:rsidR="00833312" w:rsidRDefault="00833312">
      <w:pPr>
        <w:pStyle w:val="CommentText"/>
      </w:pPr>
      <w:r>
        <w:rPr>
          <w:rStyle w:val="CommentReference"/>
        </w:rPr>
        <w:annotationRef/>
      </w:r>
      <w:r>
        <w:t>CID664 P</w:t>
      </w:r>
    </w:p>
    <w:p w:rsidR="00833312" w:rsidRDefault="00833312">
      <w:pPr>
        <w:pStyle w:val="CommentText"/>
      </w:pPr>
      <w:r w:rsidRPr="009E6AE0">
        <w:t>Table 7-aa3— MRG Ack Policy field values seems duplicate of Table 7-aa2 defined previously</w:t>
      </w:r>
    </w:p>
    <w:p w:rsidR="00833312" w:rsidRDefault="00833312">
      <w:pPr>
        <w:pStyle w:val="CommentText"/>
      </w:pPr>
    </w:p>
    <w:p w:rsidR="00833312" w:rsidRDefault="00833312">
      <w:pPr>
        <w:pStyle w:val="CommentText"/>
      </w:pPr>
      <w:r w:rsidRPr="009E6AE0">
        <w:t>Delete Table 7-aa3— MRG Ack Policy field values</w:t>
      </w:r>
    </w:p>
    <w:p w:rsidR="00833312" w:rsidRDefault="00833312">
      <w:pPr>
        <w:pStyle w:val="CommentText"/>
      </w:pPr>
    </w:p>
    <w:p w:rsidR="00833312" w:rsidRDefault="00833312">
      <w:pPr>
        <w:pStyle w:val="CommentText"/>
      </w:pPr>
      <w:r>
        <w:t>EDITORIAL NOTE: There were two Table 7-aa3 in D1.0 !</w:t>
      </w:r>
    </w:p>
  </w:comment>
  <w:comment w:id="583" w:author="ashleya" w:date="2010-10-01T18:04:00Z" w:initials="a">
    <w:p w:rsidR="00833312" w:rsidRDefault="00833312">
      <w:pPr>
        <w:pStyle w:val="CommentText"/>
      </w:pPr>
      <w:r>
        <w:rPr>
          <w:rStyle w:val="CommentReference"/>
        </w:rPr>
        <w:annotationRef/>
      </w:r>
      <w:r>
        <w:t>CID713 A</w:t>
      </w:r>
    </w:p>
    <w:p w:rsidR="00833312" w:rsidRDefault="00833312"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833312" w:rsidRDefault="00833312" w:rsidP="00A16C79">
      <w:pPr>
        <w:pStyle w:val="CommentText"/>
      </w:pPr>
    </w:p>
    <w:p w:rsidR="00833312" w:rsidRDefault="00833312" w:rsidP="00A16C79">
      <w:pPr>
        <w:pStyle w:val="CommentText"/>
      </w:pPr>
      <w:r>
        <w:t>Add new subclause for Extended ADDBA Request.   This should show the format of the request frame.  It can re-use stuff from 7.4.4.1 by reference where this is unchanged.</w:t>
      </w:r>
    </w:p>
    <w:p w:rsidR="00833312" w:rsidRDefault="00833312" w:rsidP="00A16C79">
      <w:pPr>
        <w:pStyle w:val="CommentText"/>
      </w:pPr>
    </w:p>
    <w:p w:rsidR="00833312" w:rsidRDefault="00833312" w:rsidP="00A16C79">
      <w:pPr>
        <w:pStyle w:val="CommentText"/>
      </w:pPr>
      <w:r>
        <w:t>Ditto treatment in 7.4.4.2.</w:t>
      </w:r>
    </w:p>
  </w:comment>
  <w:comment w:id="728" w:author="ashleya" w:date="2010-10-01T18:04:00Z" w:initials="a">
    <w:p w:rsidR="00833312" w:rsidRDefault="00833312">
      <w:pPr>
        <w:pStyle w:val="CommentText"/>
      </w:pPr>
      <w:r>
        <w:rPr>
          <w:rStyle w:val="CommentReference"/>
        </w:rPr>
        <w:annotationRef/>
      </w:r>
      <w:r>
        <w:t>CID300 A</w:t>
      </w:r>
    </w:p>
    <w:p w:rsidR="00833312" w:rsidRDefault="00833312">
      <w:pPr>
        <w:pStyle w:val="CommentText"/>
      </w:pPr>
      <w:r w:rsidRPr="00C341C2">
        <w:t>Behavior for bit =1 is defined, but not bit =0</w:t>
      </w:r>
    </w:p>
    <w:p w:rsidR="00833312" w:rsidRDefault="00833312">
      <w:pPr>
        <w:pStyle w:val="CommentText"/>
      </w:pPr>
    </w:p>
    <w:p w:rsidR="00833312" w:rsidRDefault="00833312">
      <w:pPr>
        <w:pStyle w:val="CommentText"/>
      </w:pPr>
      <w:r>
        <w:t>Add definition</w:t>
      </w:r>
    </w:p>
  </w:comment>
  <w:comment w:id="737" w:author="ashleya" w:date="2010-10-01T18:04:00Z" w:initials="a">
    <w:p w:rsidR="00833312" w:rsidRDefault="00833312">
      <w:pPr>
        <w:pStyle w:val="CommentText"/>
      </w:pPr>
      <w:r>
        <w:rPr>
          <w:rStyle w:val="CommentReference"/>
        </w:rPr>
        <w:annotationRef/>
      </w:r>
      <w:r>
        <w:t>CID855 A</w:t>
      </w:r>
    </w:p>
    <w:p w:rsidR="00833312" w:rsidRDefault="00833312">
      <w:pPr>
        <w:pStyle w:val="CommentText"/>
      </w:pPr>
      <w:r w:rsidRPr="00C01CFB">
        <w:t>The procedure of establishing MRG Block Ack agreement between the AP and one or m</w:t>
      </w:r>
      <w:r>
        <w:t>ore MRG members is unspecified.</w:t>
      </w:r>
    </w:p>
    <w:p w:rsidR="00833312" w:rsidRDefault="00833312">
      <w:pPr>
        <w:pStyle w:val="CommentText"/>
      </w:pPr>
    </w:p>
    <w:p w:rsidR="00833312" w:rsidRDefault="00833312">
      <w:pPr>
        <w:pStyle w:val="CommentText"/>
      </w:pPr>
      <w:r w:rsidRPr="00C01CFB">
        <w:t>Please add this missing procedure.</w:t>
      </w:r>
    </w:p>
  </w:comment>
  <w:comment w:id="923" w:author="ashleya" w:date="2010-10-01T18:04:00Z" w:initials="a">
    <w:p w:rsidR="00833312" w:rsidRDefault="00833312">
      <w:pPr>
        <w:pStyle w:val="CommentText"/>
      </w:pPr>
      <w:r>
        <w:rPr>
          <w:rStyle w:val="CommentReference"/>
        </w:rPr>
        <w:annotationRef/>
      </w:r>
      <w:r>
        <w:t>CID313 A</w:t>
      </w:r>
    </w:p>
    <w:p w:rsidR="00833312" w:rsidRDefault="00833312">
      <w:pPr>
        <w:pStyle w:val="CommentText"/>
      </w:pPr>
      <w:r>
        <w:t>RTS may be directed</w:t>
      </w:r>
    </w:p>
    <w:p w:rsidR="00833312" w:rsidRDefault="00833312">
      <w:pPr>
        <w:pStyle w:val="CommentText"/>
      </w:pPr>
    </w:p>
    <w:p w:rsidR="00833312" w:rsidRDefault="00833312">
      <w:pPr>
        <w:pStyle w:val="CommentText"/>
      </w:pPr>
      <w:r>
        <w:t>RTS may be used if it is directed</w:t>
      </w:r>
    </w:p>
  </w:comment>
  <w:comment w:id="930" w:author="ashleya" w:date="2010-10-01T18:04:00Z" w:initials="a">
    <w:p w:rsidR="00833312" w:rsidRDefault="00833312">
      <w:pPr>
        <w:pStyle w:val="CommentText"/>
      </w:pPr>
      <w:r>
        <w:rPr>
          <w:rStyle w:val="CommentReference"/>
        </w:rPr>
        <w:annotationRef/>
      </w:r>
      <w:r>
        <w:t>CID176 A</w:t>
      </w:r>
    </w:p>
    <w:p w:rsidR="00833312" w:rsidRDefault="00833312">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833312" w:rsidRDefault="00833312">
      <w:pPr>
        <w:pStyle w:val="CommentText"/>
      </w:pPr>
    </w:p>
    <w:p w:rsidR="00833312" w:rsidRDefault="00833312">
      <w:pPr>
        <w:pStyle w:val="CommentText"/>
      </w:pPr>
      <w:r w:rsidRPr="000D26F8">
        <w:t>Change this subclause to allow for exceptions to the procedures that it describes for MCAST frame transmission as per the new MRG procedures.</w:t>
      </w:r>
    </w:p>
  </w:comment>
  <w:comment w:id="968" w:author="ashleya" w:date="2010-10-01T18:04:00Z" w:initials="a">
    <w:p w:rsidR="00833312" w:rsidRDefault="00833312">
      <w:pPr>
        <w:pStyle w:val="CommentText"/>
      </w:pPr>
      <w:r>
        <w:rPr>
          <w:rStyle w:val="CommentReference"/>
        </w:rPr>
        <w:annotationRef/>
      </w:r>
      <w:r>
        <w:t>CID933 P</w:t>
      </w:r>
    </w:p>
    <w:p w:rsidR="00833312" w:rsidRDefault="00833312">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833312" w:rsidRDefault="00833312">
      <w:pPr>
        <w:pStyle w:val="CommentText"/>
      </w:pPr>
    </w:p>
    <w:p w:rsidR="00833312" w:rsidRDefault="00833312">
      <w:pPr>
        <w:pStyle w:val="CommentText"/>
      </w:pPr>
      <w:r w:rsidRPr="000D26F8">
        <w:t>Please add text to clarity the used term.</w:t>
      </w:r>
    </w:p>
  </w:comment>
  <w:comment w:id="978" w:author="ashleya" w:date="2010-10-01T18:04:00Z" w:initials="a">
    <w:p w:rsidR="00833312" w:rsidRDefault="00833312">
      <w:pPr>
        <w:pStyle w:val="CommentText"/>
      </w:pPr>
      <w:r>
        <w:rPr>
          <w:rStyle w:val="CommentReference"/>
        </w:rPr>
        <w:annotationRef/>
      </w:r>
      <w:r>
        <w:t>CID945 A</w:t>
      </w:r>
    </w:p>
    <w:p w:rsidR="00833312" w:rsidRDefault="00833312">
      <w:pPr>
        <w:pStyle w:val="CommentText"/>
      </w:pPr>
      <w:r w:rsidRPr="00AC324A">
        <w:t xml:space="preserve">Clause 9.2.8.1 specifies retransmission procedure, then why is it classified as an Ack procedure in 9.2.8.1 and 11.22.15.2? </w:t>
      </w:r>
    </w:p>
    <w:p w:rsidR="00833312" w:rsidRDefault="00833312">
      <w:pPr>
        <w:pStyle w:val="CommentText"/>
      </w:pPr>
    </w:p>
    <w:p w:rsidR="00833312" w:rsidRDefault="00833312">
      <w:pPr>
        <w:pStyle w:val="CommentText"/>
      </w:pPr>
      <w:r w:rsidRPr="00AC324A">
        <w:t>Please clarify and modify the text accordingly.</w:t>
      </w:r>
    </w:p>
  </w:comment>
  <w:comment w:id="995" w:author="ashleya" w:date="2010-10-01T18:04:00Z" w:initials="a">
    <w:p w:rsidR="00833312" w:rsidRDefault="00833312">
      <w:pPr>
        <w:pStyle w:val="CommentText"/>
      </w:pPr>
      <w:r>
        <w:rPr>
          <w:rStyle w:val="CommentReference"/>
        </w:rPr>
        <w:annotationRef/>
      </w:r>
      <w:r>
        <w:t>CID942 A</w:t>
      </w:r>
    </w:p>
    <w:p w:rsidR="00833312" w:rsidRDefault="00833312">
      <w:pPr>
        <w:pStyle w:val="CommentText"/>
      </w:pPr>
      <w:r w:rsidRPr="005A7AEF">
        <w:t>"When retransmitting an MPDU…" What are the conditions for the retransmission to occur? And, what are the frame</w:t>
      </w:r>
      <w:r>
        <w:t>s that are being retransmitted?</w:t>
      </w:r>
    </w:p>
    <w:p w:rsidR="00833312" w:rsidRDefault="00833312">
      <w:pPr>
        <w:pStyle w:val="CommentText"/>
      </w:pPr>
    </w:p>
    <w:p w:rsidR="00833312" w:rsidRDefault="00833312">
      <w:pPr>
        <w:pStyle w:val="CommentText"/>
      </w:pPr>
      <w:r w:rsidRPr="005A7AEF">
        <w:t>Please clarify the behavior and modify the text accordingly.</w:t>
      </w:r>
    </w:p>
  </w:comment>
  <w:comment w:id="1007" w:author="ashleya" w:date="2010-10-01T18:04:00Z" w:initials="a">
    <w:p w:rsidR="00833312" w:rsidRDefault="00833312">
      <w:pPr>
        <w:pStyle w:val="CommentText"/>
      </w:pPr>
      <w:r>
        <w:rPr>
          <w:rStyle w:val="CommentReference"/>
        </w:rPr>
        <w:annotationRef/>
      </w:r>
      <w:r>
        <w:t>CID211 P</w:t>
      </w:r>
    </w:p>
    <w:p w:rsidR="00833312" w:rsidRDefault="00833312">
      <w:pPr>
        <w:pStyle w:val="CommentText"/>
      </w:pPr>
      <w:r w:rsidRPr="00C7322B">
        <w:t>A frame exchange at the beginning of the TXOP that sets the NAV is a protection mechanism.</w:t>
      </w:r>
    </w:p>
    <w:p w:rsidR="00833312" w:rsidRDefault="00833312">
      <w:pPr>
        <w:pStyle w:val="CommentText"/>
      </w:pPr>
    </w:p>
    <w:p w:rsidR="00833312" w:rsidRDefault="00833312">
      <w:pPr>
        <w:pStyle w:val="CommentText"/>
      </w:pPr>
      <w:r>
        <w:t>Remove the sentence</w:t>
      </w:r>
    </w:p>
  </w:comment>
  <w:comment w:id="1009" w:author="ashleya" w:date="2010-10-01T18:04:00Z" w:initials="a">
    <w:p w:rsidR="00833312" w:rsidRDefault="00833312">
      <w:pPr>
        <w:pStyle w:val="CommentText"/>
      </w:pPr>
      <w:r>
        <w:rPr>
          <w:rStyle w:val="CommentReference"/>
        </w:rPr>
        <w:annotationRef/>
      </w:r>
      <w:r>
        <w:t>CID669 A</w:t>
      </w:r>
    </w:p>
    <w:p w:rsidR="00833312" w:rsidRDefault="00833312">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833312" w:rsidRDefault="00833312">
      <w:pPr>
        <w:pStyle w:val="CommentText"/>
      </w:pPr>
    </w:p>
    <w:p w:rsidR="00833312" w:rsidRDefault="00833312">
      <w:pPr>
        <w:pStyle w:val="CommentText"/>
      </w:pPr>
      <w:r w:rsidRPr="005A7AEF">
        <w:t>Clarify</w:t>
      </w:r>
    </w:p>
  </w:comment>
  <w:comment w:id="1011" w:author="ashleya" w:date="2010-10-01T18:04:00Z" w:initials="a">
    <w:p w:rsidR="00833312" w:rsidRDefault="00833312">
      <w:pPr>
        <w:pStyle w:val="CommentText"/>
      </w:pPr>
      <w:r>
        <w:rPr>
          <w:rStyle w:val="CommentReference"/>
        </w:rPr>
        <w:annotationRef/>
      </w:r>
      <w:r>
        <w:t>CID844 A</w:t>
      </w:r>
    </w:p>
    <w:p w:rsidR="00833312" w:rsidRDefault="00833312">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833312" w:rsidRDefault="00833312">
      <w:pPr>
        <w:pStyle w:val="CommentText"/>
      </w:pPr>
    </w:p>
    <w:p w:rsidR="00833312" w:rsidRDefault="00833312">
      <w:pPr>
        <w:pStyle w:val="CommentText"/>
      </w:pPr>
      <w:r w:rsidRPr="005A7AEF">
        <w:t>Please clarity and modify the text accordingly.</w:t>
      </w:r>
    </w:p>
  </w:comment>
  <w:comment w:id="1018" w:author="ashleya" w:date="2010-10-01T18:04:00Z" w:initials="a">
    <w:p w:rsidR="00833312" w:rsidRDefault="00833312">
      <w:pPr>
        <w:pStyle w:val="CommentText"/>
      </w:pPr>
      <w:r>
        <w:rPr>
          <w:rStyle w:val="CommentReference"/>
        </w:rPr>
        <w:annotationRef/>
      </w:r>
      <w:r>
        <w:t>CID721 A</w:t>
      </w:r>
    </w:p>
    <w:p w:rsidR="00833312" w:rsidRDefault="00833312">
      <w:pPr>
        <w:pStyle w:val="CommentText"/>
      </w:pPr>
      <w:r w:rsidRPr="000D26F8">
        <w:t>What if an AP transmits unsolicited retries during a CFP.   It makes no sense to backoff during a CFP.</w:t>
      </w:r>
    </w:p>
    <w:p w:rsidR="00833312" w:rsidRDefault="00833312">
      <w:pPr>
        <w:pStyle w:val="CommentText"/>
      </w:pPr>
    </w:p>
    <w:p w:rsidR="00833312" w:rsidRDefault="00833312">
      <w:pPr>
        <w:pStyle w:val="CommentText"/>
      </w:pPr>
      <w:r w:rsidRPr="000D26F8">
        <w:t>Address whether &amp; how an AP can transmit unsolicited retries during a CFP.</w:t>
      </w:r>
    </w:p>
  </w:comment>
  <w:comment w:id="1024" w:author="ashleya" w:date="2010-10-01T18:04:00Z" w:initials="a">
    <w:p w:rsidR="00833312" w:rsidRDefault="00833312">
      <w:pPr>
        <w:pStyle w:val="CommentText"/>
      </w:pPr>
      <w:r>
        <w:rPr>
          <w:rStyle w:val="CommentReference"/>
        </w:rPr>
        <w:annotationRef/>
      </w:r>
      <w:r>
        <w:t>CID212 P</w:t>
      </w:r>
    </w:p>
    <w:p w:rsidR="00833312" w:rsidRDefault="00833312">
      <w:pPr>
        <w:pStyle w:val="CommentText"/>
      </w:pPr>
      <w:r w:rsidRPr="00C7322B">
        <w:t>If a TXOP has been set up, the STA shall not backoff during the TXOP. Rather, the STA can transmit multiple frames in a burst.</w:t>
      </w:r>
    </w:p>
    <w:p w:rsidR="00833312" w:rsidRDefault="00833312">
      <w:pPr>
        <w:pStyle w:val="CommentText"/>
      </w:pPr>
    </w:p>
    <w:p w:rsidR="00833312" w:rsidRDefault="00833312">
      <w:pPr>
        <w:pStyle w:val="CommentText"/>
      </w:pPr>
      <w:r w:rsidRPr="00C7322B">
        <w:t>Replace "the STA shall invoke its backoff procedure at the PHY-TXEND.confirm with a CW equal to Cwmin" with "the STA shall transmit the frames separated by SIFS or RIFS."</w:t>
      </w:r>
    </w:p>
    <w:p w:rsidR="00833312" w:rsidRDefault="00833312">
      <w:pPr>
        <w:pStyle w:val="CommentText"/>
      </w:pPr>
    </w:p>
    <w:p w:rsidR="00833312" w:rsidRDefault="00833312">
      <w:pPr>
        <w:pStyle w:val="CommentText"/>
      </w:pPr>
      <w:r>
        <w:t>CID174 P</w:t>
      </w:r>
    </w:p>
    <w:p w:rsidR="00833312" w:rsidRDefault="00833312">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833312" w:rsidRDefault="00833312">
      <w:pPr>
        <w:pStyle w:val="CommentText"/>
      </w:pPr>
    </w:p>
    <w:p w:rsidR="00833312" w:rsidRDefault="00833312">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030" w:author="ashleya" w:date="2010-10-01T18:04:00Z" w:initials="a">
    <w:p w:rsidR="00833312" w:rsidRDefault="00833312">
      <w:pPr>
        <w:pStyle w:val="CommentText"/>
      </w:pPr>
      <w:r>
        <w:rPr>
          <w:rStyle w:val="CommentReference"/>
        </w:rPr>
        <w:annotationRef/>
      </w:r>
      <w:r>
        <w:t>CID 673 A</w:t>
      </w:r>
    </w:p>
    <w:p w:rsidR="00833312" w:rsidRDefault="00833312">
      <w:pPr>
        <w:pStyle w:val="CommentText"/>
      </w:pPr>
      <w:r w:rsidRPr="0050347B">
        <w:t>Is final retransmission going to follow existing base standard backoff procedure?</w:t>
      </w:r>
      <w:r>
        <w:t xml:space="preserve"> Clarify</w:t>
      </w:r>
    </w:p>
  </w:comment>
  <w:comment w:id="1031" w:author="ashleya" w:date="2010-10-01T18:04:00Z" w:initials="a">
    <w:p w:rsidR="00833312" w:rsidRDefault="00833312">
      <w:pPr>
        <w:pStyle w:val="CommentText"/>
      </w:pPr>
      <w:r>
        <w:rPr>
          <w:rStyle w:val="CommentReference"/>
        </w:rPr>
        <w:annotationRef/>
      </w:r>
      <w:r>
        <w:t>CID599 A</w:t>
      </w:r>
    </w:p>
    <w:p w:rsidR="00833312" w:rsidRDefault="00833312">
      <w:pPr>
        <w:pStyle w:val="CommentText"/>
      </w:pPr>
      <w:r w:rsidRPr="00994598">
        <w:t>"… the STA shall invoke its backoff procedure at the PHY-TXENC.confirm with a CW equal Cwmin." Please provide a reference to the "backoff procedure".</w:t>
      </w:r>
    </w:p>
  </w:comment>
  <w:comment w:id="1043" w:author="ashleya" w:date="2010-10-01T18:04:00Z" w:initials="a">
    <w:p w:rsidR="00833312" w:rsidRDefault="00833312">
      <w:pPr>
        <w:pStyle w:val="CommentText"/>
      </w:pPr>
      <w:r>
        <w:rPr>
          <w:rStyle w:val="CommentReference"/>
        </w:rPr>
        <w:annotationRef/>
      </w:r>
      <w:r>
        <w:t>CID941 A</w:t>
      </w:r>
    </w:p>
    <w:p w:rsidR="00833312" w:rsidRDefault="00833312">
      <w:pPr>
        <w:pStyle w:val="CommentText"/>
      </w:pPr>
      <w:r w:rsidRPr="000D26F8">
        <w:t>"… the STA shall invoke its backoff procedure at the PHY-TXENC.</w:t>
      </w:r>
      <w:r>
        <w:t>confirm with a CW equal Cwmin."</w:t>
      </w:r>
    </w:p>
    <w:p w:rsidR="00833312" w:rsidRDefault="00833312">
      <w:pPr>
        <w:pStyle w:val="CommentText"/>
      </w:pPr>
    </w:p>
    <w:p w:rsidR="00833312" w:rsidRDefault="00833312">
      <w:pPr>
        <w:pStyle w:val="CommentText"/>
      </w:pPr>
      <w:r w:rsidRPr="000D26F8">
        <w:t>Please provide a reference to the "backoff procedure".</w:t>
      </w:r>
    </w:p>
  </w:comment>
  <w:comment w:id="1045" w:author="ashleya" w:date="2010-10-01T18:04:00Z" w:initials="a">
    <w:p w:rsidR="00833312" w:rsidRDefault="00833312">
      <w:pPr>
        <w:pStyle w:val="CommentText"/>
      </w:pPr>
      <w:r>
        <w:rPr>
          <w:rStyle w:val="CommentReference"/>
        </w:rPr>
        <w:annotationRef/>
      </w:r>
      <w:r>
        <w:t>CID600 A</w:t>
      </w:r>
    </w:p>
    <w:p w:rsidR="00833312" w:rsidRDefault="00833312">
      <w:pPr>
        <w:pStyle w:val="CommentText"/>
      </w:pPr>
      <w:r w:rsidRPr="00994598">
        <w:t>"When retransmitting an MPDU…"  Please clarify the behavior and modify the text accordingly.</w:t>
      </w:r>
    </w:p>
  </w:comment>
  <w:comment w:id="1051" w:author="ashleya" w:date="2010-10-01T18:04:00Z" w:initials="a">
    <w:p w:rsidR="00833312" w:rsidRDefault="00833312">
      <w:pPr>
        <w:pStyle w:val="CommentText"/>
      </w:pPr>
      <w:r>
        <w:rPr>
          <w:rStyle w:val="CommentReference"/>
        </w:rPr>
        <w:annotationRef/>
      </w:r>
      <w:r>
        <w:t>CID96 A</w:t>
      </w:r>
    </w:p>
    <w:p w:rsidR="00833312" w:rsidRDefault="00833312">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833312" w:rsidRDefault="00833312">
      <w:pPr>
        <w:pStyle w:val="CommentText"/>
      </w:pPr>
    </w:p>
    <w:p w:rsidR="00833312" w:rsidRDefault="00833312">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058" w:author="ashleya" w:date="2010-10-01T18:04:00Z" w:initials="a">
    <w:p w:rsidR="00833312" w:rsidRDefault="00833312">
      <w:pPr>
        <w:pStyle w:val="CommentText"/>
      </w:pPr>
      <w:r>
        <w:rPr>
          <w:rStyle w:val="CommentReference"/>
        </w:rPr>
        <w:annotationRef/>
      </w:r>
      <w:r>
        <w:t>CID180 A</w:t>
      </w:r>
    </w:p>
    <w:p w:rsidR="00833312" w:rsidRDefault="00833312">
      <w:pPr>
        <w:pStyle w:val="CommentText"/>
      </w:pPr>
      <w:r w:rsidRPr="00B04DC0">
        <w:t>The BA mechanism provides duplicate detection and removal, so a cache is not needed here for the BA case.</w:t>
      </w:r>
    </w:p>
    <w:p w:rsidR="00833312" w:rsidRDefault="00833312">
      <w:pPr>
        <w:pStyle w:val="CommentText"/>
      </w:pPr>
    </w:p>
    <w:p w:rsidR="00833312" w:rsidRDefault="00833312">
      <w:pPr>
        <w:pStyle w:val="CommentText"/>
      </w:pPr>
      <w:r w:rsidRPr="00B04DC0">
        <w:t>Remove the requirement to maintain a cache of N when a BA agreement is in place.</w:t>
      </w:r>
    </w:p>
  </w:comment>
  <w:comment w:id="1061" w:author="ashleya" w:date="2010-10-01T18:04:00Z" w:initials="a">
    <w:p w:rsidR="00833312" w:rsidRDefault="00833312">
      <w:pPr>
        <w:pStyle w:val="CommentText"/>
      </w:pPr>
      <w:r>
        <w:rPr>
          <w:rStyle w:val="CommentReference"/>
        </w:rPr>
        <w:annotationRef/>
      </w:r>
      <w:r>
        <w:t>CID179 A</w:t>
      </w:r>
    </w:p>
    <w:p w:rsidR="00833312" w:rsidRDefault="00833312">
      <w:pPr>
        <w:pStyle w:val="CommentText"/>
      </w:pPr>
      <w:r w:rsidRPr="000C57AA">
        <w:t>Incorrect term</w:t>
      </w:r>
    </w:p>
    <w:p w:rsidR="00833312" w:rsidRDefault="00833312">
      <w:pPr>
        <w:pStyle w:val="CommentText"/>
      </w:pPr>
    </w:p>
    <w:p w:rsidR="00833312" w:rsidRDefault="00833312">
      <w:pPr>
        <w:pStyle w:val="CommentText"/>
      </w:pPr>
      <w:r w:rsidRPr="000C57AA">
        <w:t>replace "triple" with either "tuple" or "3-tuple"</w:t>
      </w:r>
    </w:p>
  </w:comment>
  <w:comment w:id="1085" w:author="ashleya" w:date="2010-10-01T18:04:00Z" w:initials="a">
    <w:p w:rsidR="00833312" w:rsidRDefault="00833312">
      <w:pPr>
        <w:pStyle w:val="CommentText"/>
      </w:pPr>
      <w:r>
        <w:rPr>
          <w:rStyle w:val="CommentReference"/>
        </w:rPr>
        <w:annotationRef/>
      </w:r>
      <w:r>
        <w:t>CID232 P</w:t>
      </w:r>
    </w:p>
    <w:p w:rsidR="00833312" w:rsidRDefault="00833312">
      <w:pPr>
        <w:pStyle w:val="CommentText"/>
      </w:pPr>
      <w:r w:rsidRPr="000D26F8">
        <w:t>The changes to clause 7.1.3.4.1 indicate that the sequence number of a retried MSDU or A-MSDU may change if an MRG agreement exists. How will a duplicate cache work if the sequence number changes?</w:t>
      </w:r>
    </w:p>
  </w:comment>
  <w:comment w:id="1095" w:author="ashleya" w:date="2010-10-01T18:04:00Z" w:initials="a">
    <w:p w:rsidR="00833312" w:rsidRDefault="00833312">
      <w:pPr>
        <w:pStyle w:val="CommentText"/>
      </w:pPr>
      <w:r>
        <w:rPr>
          <w:rStyle w:val="CommentReference"/>
        </w:rPr>
        <w:annotationRef/>
      </w:r>
      <w:r>
        <w:t>CID587 P</w:t>
      </w:r>
    </w:p>
    <w:p w:rsidR="00833312" w:rsidRDefault="00833312">
      <w:pPr>
        <w:pStyle w:val="CommentText"/>
      </w:pPr>
      <w:r w:rsidRPr="000F1242">
        <w:t>802.11m D4.01, 9.2.0b.4.4 provides a definitive list of when PIFS may be used.  This instance does not appear to be in that list.</w:t>
      </w:r>
    </w:p>
    <w:p w:rsidR="00833312" w:rsidRDefault="00833312">
      <w:pPr>
        <w:pStyle w:val="CommentText"/>
      </w:pPr>
    </w:p>
    <w:p w:rsidR="00833312" w:rsidRDefault="00833312">
      <w:pPr>
        <w:pStyle w:val="CommentText"/>
      </w:pPr>
      <w:r w:rsidRPr="000F1242">
        <w:t>Either include this BlockAck protocol in the 802.11m 9.2.0b.4.4 list, or use another interframe space here.</w:t>
      </w:r>
    </w:p>
  </w:comment>
  <w:comment w:id="1130" w:author="ashleya" w:date="2010-10-01T18:04:00Z" w:initials="a">
    <w:p w:rsidR="00833312" w:rsidRDefault="00833312">
      <w:pPr>
        <w:pStyle w:val="CommentText"/>
      </w:pPr>
      <w:r>
        <w:rPr>
          <w:rStyle w:val="CommentReference"/>
        </w:rPr>
        <w:annotationRef/>
      </w:r>
      <w:r>
        <w:t>CID854 A</w:t>
      </w:r>
    </w:p>
    <w:p w:rsidR="00833312" w:rsidRDefault="00833312">
      <w:pPr>
        <w:pStyle w:val="CommentText"/>
      </w:pPr>
      <w:r w:rsidRPr="000C57AA">
        <w:t>"… the buffered non-MRG-SP group addressed frames shall be sent…"  What does "non-MRG-SP group addressed frames" mean? Does it mean the group-addressed frames transmitted outside of the MRG-SP?</w:t>
      </w:r>
    </w:p>
    <w:p w:rsidR="00833312" w:rsidRDefault="00833312">
      <w:pPr>
        <w:pStyle w:val="CommentText"/>
      </w:pPr>
    </w:p>
    <w:p w:rsidR="00833312" w:rsidRDefault="00833312">
      <w:pPr>
        <w:pStyle w:val="CommentText"/>
      </w:pPr>
      <w:r w:rsidRPr="000C57AA">
        <w:t xml:space="preserve"> Please clarify and modify the text accordingly.</w:t>
      </w:r>
    </w:p>
  </w:comment>
  <w:comment w:id="1136" w:author="ashleya" w:date="2010-10-01T18:04:00Z" w:initials="a">
    <w:p w:rsidR="00833312" w:rsidRDefault="00833312">
      <w:pPr>
        <w:pStyle w:val="CommentText"/>
      </w:pPr>
      <w:r>
        <w:rPr>
          <w:rStyle w:val="CommentReference"/>
        </w:rPr>
        <w:annotationRef/>
      </w:r>
      <w:r>
        <w:t>CID728 A</w:t>
      </w:r>
    </w:p>
    <w:p w:rsidR="00833312" w:rsidRDefault="00833312" w:rsidP="001819B3">
      <w:pPr>
        <w:pStyle w:val="CommentText"/>
      </w:pPr>
      <w:r>
        <w:t>"NOTE-The retransmitted BlockAckReq shall use the same rate and modulation mode as the original 4 BlockAckReq." A note shall not contain a shall.   Is this a reminder or rules established in 9.6,  or a new rule?</w:t>
      </w:r>
    </w:p>
    <w:p w:rsidR="00833312" w:rsidRDefault="00833312" w:rsidP="001819B3">
      <w:pPr>
        <w:pStyle w:val="CommentText"/>
      </w:pPr>
    </w:p>
    <w:p w:rsidR="00833312" w:rsidRDefault="00833312" w:rsidP="001819B3">
      <w:pPr>
        <w:pStyle w:val="CommentText"/>
      </w:pPr>
      <w:r>
        <w:t>If a new rule,  update 9.6 and update this note to use informative language and reference 9.6. If not a new rule,  update to reference where normative rule is, and update to use informative language.</w:t>
      </w:r>
    </w:p>
  </w:comment>
  <w:comment w:id="1149" w:author="ashleya" w:date="2010-10-01T18:04:00Z" w:initials="a">
    <w:p w:rsidR="00833312" w:rsidRDefault="00833312">
      <w:pPr>
        <w:pStyle w:val="CommentText"/>
      </w:pPr>
      <w:r>
        <w:rPr>
          <w:rStyle w:val="CommentReference"/>
        </w:rPr>
        <w:annotationRef/>
      </w:r>
      <w:r>
        <w:t>CID153 ?</w:t>
      </w:r>
    </w:p>
    <w:p w:rsidR="00833312" w:rsidRDefault="00833312">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833312" w:rsidRDefault="00833312">
      <w:pPr>
        <w:pStyle w:val="CommentText"/>
      </w:pPr>
    </w:p>
    <w:p w:rsidR="00833312" w:rsidRDefault="00833312">
      <w:pPr>
        <w:pStyle w:val="CommentText"/>
      </w:pPr>
      <w:r w:rsidRPr="008C2ECF">
        <w:t>Consider removing this proposed rule.</w:t>
      </w:r>
    </w:p>
  </w:comment>
  <w:comment w:id="1190" w:author="ashleya" w:date="2010-10-01T18:04:00Z" w:initials="a">
    <w:p w:rsidR="00833312" w:rsidRDefault="00833312" w:rsidP="00974211">
      <w:pPr>
        <w:pStyle w:val="CommentText"/>
      </w:pPr>
      <w:r>
        <w:rPr>
          <w:rStyle w:val="CommentReference"/>
        </w:rPr>
        <w:annotationRef/>
      </w:r>
      <w:r>
        <w:t>CID675 A</w:t>
      </w:r>
    </w:p>
    <w:p w:rsidR="00833312" w:rsidRDefault="00833312" w:rsidP="00974211">
      <w:pPr>
        <w:pStyle w:val="CommentText"/>
      </w:pPr>
      <w:r>
        <w:t>Meaning of the following is not clear</w:t>
      </w:r>
    </w:p>
    <w:p w:rsidR="00833312" w:rsidRDefault="00833312"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33312" w:rsidRDefault="00833312" w:rsidP="00974211">
      <w:pPr>
        <w:pStyle w:val="CommentText"/>
      </w:pPr>
    </w:p>
    <w:p w:rsidR="00833312" w:rsidRDefault="00833312" w:rsidP="00974211">
      <w:pPr>
        <w:pStyle w:val="CommentText"/>
      </w:pPr>
      <w:r>
        <w:t>Clarify</w:t>
      </w:r>
    </w:p>
  </w:comment>
  <w:comment w:id="1198" w:author="ashleya" w:date="2010-10-01T18:04:00Z" w:initials="a">
    <w:p w:rsidR="00833312" w:rsidRDefault="00833312">
      <w:pPr>
        <w:pStyle w:val="CommentText"/>
      </w:pPr>
      <w:r>
        <w:rPr>
          <w:rStyle w:val="CommentReference"/>
        </w:rPr>
        <w:annotationRef/>
      </w:r>
      <w:r>
        <w:t>CID722 P</w:t>
      </w:r>
    </w:p>
    <w:p w:rsidR="00833312" w:rsidRDefault="00833312">
      <w:pPr>
        <w:pStyle w:val="CommentText"/>
      </w:pPr>
      <w:r w:rsidRPr="00974211">
        <w:t>I cannot parse the amended sentence starting line 11</w:t>
      </w:r>
    </w:p>
    <w:p w:rsidR="00833312" w:rsidRDefault="00833312">
      <w:pPr>
        <w:pStyle w:val="CommentText"/>
      </w:pPr>
    </w:p>
    <w:p w:rsidR="00833312" w:rsidRDefault="00833312">
      <w:pPr>
        <w:pStyle w:val="CommentText"/>
      </w:pPr>
      <w:r w:rsidRPr="00974211">
        <w:t>Either provide me with a brain upgrade or turn this into something I can parse.</w:t>
      </w:r>
    </w:p>
  </w:comment>
  <w:comment w:id="1208" w:author="ashleya" w:date="2010-11-01T16:03:00Z" w:initials="a">
    <w:p w:rsidR="00070D8F" w:rsidRDefault="00070D8F" w:rsidP="00070D8F">
      <w:pPr>
        <w:pStyle w:val="CommentText"/>
      </w:pPr>
      <w:r>
        <w:rPr>
          <w:rStyle w:val="CommentReference"/>
        </w:rPr>
        <w:annotationRef/>
      </w:r>
      <w:r>
        <w:t>CID675 A</w:t>
      </w:r>
    </w:p>
    <w:p w:rsidR="00070D8F" w:rsidRDefault="00070D8F" w:rsidP="00070D8F">
      <w:pPr>
        <w:pStyle w:val="CommentText"/>
      </w:pPr>
      <w:r>
        <w:t>Meaning of the following is not clear</w:t>
      </w:r>
    </w:p>
    <w:p w:rsidR="00070D8F" w:rsidRDefault="00070D8F" w:rsidP="00070D8F">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070D8F" w:rsidRDefault="00070D8F" w:rsidP="00070D8F">
      <w:pPr>
        <w:pStyle w:val="CommentText"/>
      </w:pPr>
    </w:p>
    <w:p w:rsidR="00070D8F" w:rsidRDefault="00070D8F" w:rsidP="00070D8F">
      <w:pPr>
        <w:pStyle w:val="CommentText"/>
      </w:pPr>
      <w:r>
        <w:t>Clarify</w:t>
      </w:r>
    </w:p>
  </w:comment>
  <w:comment w:id="1210" w:author="ashleya" w:date="2010-10-01T18:04:00Z" w:initials="a">
    <w:p w:rsidR="00833312" w:rsidRDefault="00833312">
      <w:pPr>
        <w:pStyle w:val="CommentText"/>
      </w:pPr>
      <w:r>
        <w:rPr>
          <w:rStyle w:val="CommentReference"/>
        </w:rPr>
        <w:annotationRef/>
      </w:r>
      <w:r>
        <w:t>CID181 P</w:t>
      </w:r>
    </w:p>
    <w:p w:rsidR="00833312" w:rsidRDefault="00833312">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833312" w:rsidRDefault="00833312">
      <w:pPr>
        <w:pStyle w:val="CommentText"/>
      </w:pPr>
    </w:p>
    <w:p w:rsidR="00833312" w:rsidRDefault="00833312">
      <w:pPr>
        <w:pStyle w:val="CommentText"/>
      </w:pPr>
      <w:r>
        <w:t>Fix as suggested</w:t>
      </w:r>
    </w:p>
  </w:comment>
  <w:comment w:id="1231" w:author="ashleya" w:date="2010-10-01T18:04:00Z" w:initials="a">
    <w:p w:rsidR="00833312" w:rsidRDefault="00833312">
      <w:pPr>
        <w:pStyle w:val="CommentText"/>
      </w:pPr>
      <w:r>
        <w:rPr>
          <w:rStyle w:val="CommentReference"/>
        </w:rPr>
        <w:annotationRef/>
      </w:r>
      <w:r>
        <w:t>CID584 P</w:t>
      </w:r>
    </w:p>
    <w:p w:rsidR="00833312" w:rsidRDefault="00833312">
      <w:pPr>
        <w:pStyle w:val="CommentText"/>
      </w:pPr>
      <w:r w:rsidRPr="007F7E44">
        <w:t>It is clearer writing if the subject is kept up front.</w:t>
      </w:r>
    </w:p>
    <w:p w:rsidR="00833312" w:rsidRDefault="00833312">
      <w:pPr>
        <w:pStyle w:val="CommentText"/>
      </w:pPr>
    </w:p>
    <w:p w:rsidR="00833312" w:rsidRDefault="00833312">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239" w:author="ashleya" w:date="2010-10-01T18:04:00Z" w:initials="a">
    <w:p w:rsidR="00833312" w:rsidRDefault="00833312">
      <w:pPr>
        <w:pStyle w:val="CommentText"/>
      </w:pPr>
      <w:r>
        <w:rPr>
          <w:rStyle w:val="CommentReference"/>
        </w:rPr>
        <w:annotationRef/>
      </w:r>
      <w:r>
        <w:t>CID463 A</w:t>
      </w:r>
    </w:p>
    <w:p w:rsidR="00833312" w:rsidRDefault="00833312">
      <w:pPr>
        <w:pStyle w:val="CommentText"/>
      </w:pPr>
      <w:r w:rsidRPr="00332379">
        <w:t>"MRG group address"</w:t>
      </w:r>
    </w:p>
    <w:p w:rsidR="00833312" w:rsidRDefault="00833312">
      <w:pPr>
        <w:pStyle w:val="CommentText"/>
      </w:pPr>
    </w:p>
    <w:p w:rsidR="00833312" w:rsidRDefault="00833312">
      <w:pPr>
        <w:pStyle w:val="CommentText"/>
      </w:pPr>
      <w:r w:rsidRPr="00332379">
        <w:t>"MRG concealment address"</w:t>
      </w:r>
    </w:p>
  </w:comment>
  <w:comment w:id="1241" w:author="ashleya" w:date="2010-10-01T18:04:00Z" w:initials="a">
    <w:p w:rsidR="00833312" w:rsidRDefault="00833312">
      <w:pPr>
        <w:pStyle w:val="CommentText"/>
      </w:pPr>
      <w:r>
        <w:rPr>
          <w:rStyle w:val="CommentReference"/>
        </w:rPr>
        <w:annotationRef/>
      </w:r>
      <w:r>
        <w:t>CID185 P</w:t>
      </w:r>
    </w:p>
    <w:p w:rsidR="00833312" w:rsidRDefault="00833312">
      <w:pPr>
        <w:pStyle w:val="CommentText"/>
      </w:pPr>
      <w:r w:rsidRPr="009D3038">
        <w:t>The language of 9.10.4 should be updated to deal with the storing of duplicates in the RX buffer so that this case does not need to be mentioned here.</w:t>
      </w:r>
    </w:p>
    <w:p w:rsidR="00833312" w:rsidRDefault="00833312">
      <w:pPr>
        <w:pStyle w:val="CommentText"/>
      </w:pPr>
    </w:p>
    <w:p w:rsidR="00833312" w:rsidRDefault="00833312">
      <w:pPr>
        <w:pStyle w:val="CommentText"/>
      </w:pPr>
      <w:r w:rsidRPr="009D3038">
        <w:t>Fix 9.10.4 to indicate that duplicates are not stored in the RX buffer, then delete the mention of "non-duplicates" here, because the case of duplicates in the RX Buffer will never come up.</w:t>
      </w:r>
    </w:p>
  </w:comment>
  <w:comment w:id="1249" w:author="ashleya" w:date="2010-10-01T18:04:00Z" w:initials="a">
    <w:p w:rsidR="00833312" w:rsidRDefault="00833312">
      <w:pPr>
        <w:pStyle w:val="CommentText"/>
      </w:pPr>
      <w:r>
        <w:rPr>
          <w:rStyle w:val="CommentReference"/>
        </w:rPr>
        <w:annotationRef/>
      </w:r>
      <w:r>
        <w:t>CID186 P</w:t>
      </w:r>
    </w:p>
    <w:p w:rsidR="00833312" w:rsidRDefault="00833312">
      <w:pPr>
        <w:pStyle w:val="CommentText"/>
      </w:pPr>
      <w:r w:rsidRPr="009426BE">
        <w:t>Parantheses are informative, but this language is normative.</w:t>
      </w:r>
    </w:p>
    <w:p w:rsidR="00833312" w:rsidRDefault="00833312">
      <w:pPr>
        <w:pStyle w:val="CommentText"/>
      </w:pPr>
    </w:p>
    <w:p w:rsidR="00833312" w:rsidRDefault="00833312">
      <w:pPr>
        <w:pStyle w:val="CommentText"/>
      </w:pPr>
      <w:r w:rsidRPr="009426BE">
        <w:t>Remove the paranthesis.</w:t>
      </w:r>
    </w:p>
  </w:comment>
  <w:comment w:id="1263" w:author="ashleya" w:date="2010-10-01T18:04:00Z" w:initials="a">
    <w:p w:rsidR="00833312" w:rsidRDefault="00833312">
      <w:pPr>
        <w:pStyle w:val="CommentText"/>
      </w:pPr>
      <w:r>
        <w:rPr>
          <w:rStyle w:val="CommentReference"/>
        </w:rPr>
        <w:annotationRef/>
      </w:r>
      <w:r>
        <w:t>CID217 P</w:t>
      </w:r>
    </w:p>
    <w:p w:rsidR="00833312" w:rsidRDefault="00833312">
      <w:pPr>
        <w:pStyle w:val="CommentText"/>
      </w:pPr>
      <w:r w:rsidRPr="00B03F12">
        <w:t>HCCA is not a MAC protection mechanism</w:t>
      </w:r>
    </w:p>
    <w:p w:rsidR="00833312" w:rsidRDefault="00833312">
      <w:pPr>
        <w:pStyle w:val="CommentText"/>
      </w:pPr>
    </w:p>
    <w:p w:rsidR="00833312" w:rsidRDefault="00833312">
      <w:pPr>
        <w:pStyle w:val="CommentText"/>
      </w:pPr>
      <w:r>
        <w:t>Remove “HCCA,”</w:t>
      </w:r>
    </w:p>
  </w:comment>
  <w:comment w:id="1265" w:author="ashleya" w:date="2010-10-01T18:04:00Z" w:initials="a">
    <w:p w:rsidR="00833312" w:rsidRDefault="00833312">
      <w:pPr>
        <w:pStyle w:val="CommentText"/>
      </w:pPr>
      <w:r>
        <w:rPr>
          <w:rStyle w:val="CommentReference"/>
        </w:rPr>
        <w:annotationRef/>
      </w:r>
      <w:r>
        <w:t>CID104 A</w:t>
      </w:r>
    </w:p>
    <w:p w:rsidR="00833312" w:rsidRDefault="00833312">
      <w:pPr>
        <w:pStyle w:val="CommentText"/>
      </w:pPr>
      <w:r w:rsidRPr="0006760D">
        <w:t>The mechanism as described is also a protective mechanism; also, paragraph should end with "."</w:t>
      </w:r>
    </w:p>
  </w:comment>
  <w:comment w:id="1274" w:author="ashleya" w:date="2010-10-01T18:04:00Z" w:initials="a">
    <w:p w:rsidR="00833312" w:rsidRDefault="00833312">
      <w:pPr>
        <w:pStyle w:val="CommentText"/>
      </w:pPr>
      <w:r>
        <w:rPr>
          <w:rStyle w:val="CommentReference"/>
        </w:rPr>
        <w:annotationRef/>
      </w:r>
      <w:r>
        <w:t>CID122 P</w:t>
      </w:r>
    </w:p>
    <w:p w:rsidR="00833312" w:rsidRDefault="00833312">
      <w:pPr>
        <w:pStyle w:val="CommentText"/>
      </w:pPr>
      <w:r w:rsidRPr="00F92B86">
        <w:t>"should have a response frame" - a frame does not "have" another frame.</w:t>
      </w:r>
    </w:p>
    <w:p w:rsidR="00833312" w:rsidRDefault="00833312">
      <w:pPr>
        <w:pStyle w:val="CommentText"/>
      </w:pPr>
    </w:p>
    <w:p w:rsidR="00833312" w:rsidRDefault="00833312">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286" w:author="ashleya" w:date="2010-10-01T18:04:00Z" w:initials="a">
    <w:p w:rsidR="00833312" w:rsidRDefault="00833312">
      <w:pPr>
        <w:pStyle w:val="CommentText"/>
      </w:pPr>
      <w:r>
        <w:rPr>
          <w:rStyle w:val="CommentReference"/>
        </w:rPr>
        <w:annotationRef/>
      </w:r>
      <w:r>
        <w:t>CID465 A</w:t>
      </w:r>
    </w:p>
    <w:p w:rsidR="00833312" w:rsidRDefault="00833312">
      <w:pPr>
        <w:pStyle w:val="CommentText"/>
      </w:pPr>
      <w:r w:rsidRPr="002559AE">
        <w:t>"a MRG" =&gt; "an MRG". Also P42L12 "STA," =&gt; "STA."</w:t>
      </w:r>
    </w:p>
  </w:comment>
  <w:comment w:id="1290" w:author="ashleya" w:date="2010-10-01T18:04:00Z" w:initials="a">
    <w:p w:rsidR="00833312" w:rsidRDefault="00833312">
      <w:pPr>
        <w:pStyle w:val="CommentText"/>
      </w:pPr>
      <w:r>
        <w:rPr>
          <w:rStyle w:val="CommentReference"/>
        </w:rPr>
        <w:annotationRef/>
      </w:r>
      <w:r>
        <w:t>CID856 A</w:t>
      </w:r>
    </w:p>
    <w:p w:rsidR="00833312" w:rsidRDefault="00833312">
      <w:pPr>
        <w:pStyle w:val="CommentText"/>
      </w:pPr>
      <w:r w:rsidRPr="004C276B">
        <w:t>"… to select the responding STA." Does this mean "to select the STAs that send BlockAck fram</w:t>
      </w:r>
      <w:r>
        <w:t>es"?</w:t>
      </w:r>
    </w:p>
    <w:p w:rsidR="00833312" w:rsidRDefault="00833312">
      <w:pPr>
        <w:pStyle w:val="CommentText"/>
      </w:pPr>
    </w:p>
    <w:p w:rsidR="00833312" w:rsidRDefault="00833312">
      <w:pPr>
        <w:pStyle w:val="CommentText"/>
      </w:pPr>
      <w:r w:rsidRPr="004C276B">
        <w:t>Please clarify the behavior and modify the text accordingly.</w:t>
      </w:r>
    </w:p>
  </w:comment>
  <w:comment w:id="1315" w:author="ashleya" w:date="2010-10-01T18:04:00Z" w:initials="a">
    <w:p w:rsidR="00833312" w:rsidRDefault="00833312">
      <w:pPr>
        <w:pStyle w:val="CommentText"/>
      </w:pPr>
      <w:r>
        <w:rPr>
          <w:rStyle w:val="CommentReference"/>
        </w:rPr>
        <w:annotationRef/>
      </w:r>
      <w:r>
        <w:t>CID128 P</w:t>
      </w:r>
    </w:p>
    <w:p w:rsidR="00833312" w:rsidRDefault="00833312">
      <w:pPr>
        <w:pStyle w:val="CommentText"/>
      </w:pPr>
      <w:r w:rsidRPr="00315CC3">
        <w:t>imprecise wording</w:t>
      </w:r>
    </w:p>
    <w:p w:rsidR="00833312" w:rsidRDefault="00833312">
      <w:pPr>
        <w:pStyle w:val="CommentText"/>
      </w:pPr>
    </w:p>
    <w:p w:rsidR="00833312" w:rsidRDefault="00833312">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318" w:author="ashleya" w:date="2010-10-01T18:04:00Z" w:initials="a">
    <w:p w:rsidR="00833312" w:rsidRDefault="00833312">
      <w:pPr>
        <w:pStyle w:val="CommentText"/>
      </w:pPr>
      <w:r>
        <w:rPr>
          <w:rStyle w:val="CommentReference"/>
        </w:rPr>
        <w:annotationRef/>
      </w:r>
      <w:r>
        <w:t>CID219 P</w:t>
      </w:r>
    </w:p>
    <w:p w:rsidR="00833312" w:rsidRDefault="00833312">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833312" w:rsidRDefault="00833312">
      <w:pPr>
        <w:pStyle w:val="CommentText"/>
      </w:pPr>
    </w:p>
    <w:p w:rsidR="00833312" w:rsidRDefault="00833312">
      <w:pPr>
        <w:pStyle w:val="CommentText"/>
      </w:pPr>
      <w:r w:rsidRPr="00B03F12">
        <w:t>Modify this section to include description of the polled BA scheme.</w:t>
      </w:r>
    </w:p>
  </w:comment>
  <w:comment w:id="1326" w:author="ashleya" w:date="2010-10-01T18:04:00Z" w:initials="a">
    <w:p w:rsidR="00833312" w:rsidRDefault="00833312">
      <w:pPr>
        <w:pStyle w:val="CommentText"/>
      </w:pPr>
      <w:r>
        <w:rPr>
          <w:rStyle w:val="CommentReference"/>
        </w:rPr>
        <w:annotationRef/>
      </w:r>
      <w:r>
        <w:t>CID129 P</w:t>
      </w:r>
    </w:p>
    <w:p w:rsidR="00833312" w:rsidRDefault="00833312">
      <w:pPr>
        <w:pStyle w:val="CommentText"/>
      </w:pPr>
      <w:r w:rsidRPr="00315CC3">
        <w:t>"in one procedure" - this looks like language for a patent disclosure</w:t>
      </w:r>
    </w:p>
    <w:p w:rsidR="00833312" w:rsidRDefault="00833312">
      <w:pPr>
        <w:pStyle w:val="CommentText"/>
      </w:pPr>
    </w:p>
    <w:p w:rsidR="00833312" w:rsidRDefault="00833312">
      <w:pPr>
        <w:pStyle w:val="CommentText"/>
      </w:pPr>
      <w:r w:rsidRPr="00315CC3">
        <w:t>Change "In one procedure" to "As an example of an exchange within an MRG TXOP"</w:t>
      </w:r>
    </w:p>
  </w:comment>
  <w:comment w:id="1337" w:author="ashleya" w:date="2010-10-01T18:04:00Z" w:initials="a">
    <w:p w:rsidR="00833312" w:rsidRDefault="00833312">
      <w:pPr>
        <w:pStyle w:val="CommentText"/>
      </w:pPr>
      <w:r>
        <w:rPr>
          <w:rStyle w:val="CommentReference"/>
        </w:rPr>
        <w:annotationRef/>
      </w:r>
      <w:r>
        <w:t>CID130 P</w:t>
      </w:r>
    </w:p>
    <w:p w:rsidR="00833312" w:rsidRDefault="00833312">
      <w:pPr>
        <w:pStyle w:val="CommentText"/>
      </w:pPr>
      <w:r w:rsidRPr="00B03F12">
        <w:t>what is "MRG frame transmission" - please define this term before using it - is it any transmission that occurs during an MRG TXOP? Or is it only the MCAST MSDUs?</w:t>
      </w:r>
    </w:p>
    <w:p w:rsidR="00833312" w:rsidRDefault="00833312">
      <w:pPr>
        <w:pStyle w:val="CommentText"/>
      </w:pPr>
    </w:p>
    <w:p w:rsidR="00833312" w:rsidRDefault="00833312">
      <w:pPr>
        <w:pStyle w:val="CommentText"/>
      </w:pPr>
      <w:r>
        <w:t>Clarify</w:t>
      </w:r>
    </w:p>
  </w:comment>
  <w:comment w:id="1352" w:author="ashleya" w:date="2010-10-01T18:04:00Z" w:initials="a">
    <w:p w:rsidR="00833312" w:rsidRDefault="00833312">
      <w:pPr>
        <w:pStyle w:val="CommentText"/>
      </w:pPr>
      <w:r>
        <w:rPr>
          <w:rStyle w:val="CommentReference"/>
        </w:rPr>
        <w:annotationRef/>
      </w:r>
      <w:r>
        <w:t>CID135 P</w:t>
      </w:r>
    </w:p>
    <w:p w:rsidR="00833312" w:rsidRDefault="00833312">
      <w:pPr>
        <w:pStyle w:val="CommentText"/>
      </w:pPr>
      <w:r>
        <w:t>wrong word</w:t>
      </w:r>
    </w:p>
    <w:p w:rsidR="00833312" w:rsidRDefault="00833312">
      <w:pPr>
        <w:pStyle w:val="CommentText"/>
      </w:pPr>
    </w:p>
    <w:p w:rsidR="00833312" w:rsidRDefault="00833312">
      <w:pPr>
        <w:pStyle w:val="CommentText"/>
      </w:pPr>
      <w:r w:rsidRPr="00751115">
        <w:t>Change "listed STA's" to "transmitting STA's"</w:t>
      </w:r>
    </w:p>
  </w:comment>
  <w:comment w:id="1356" w:author="ashleya" w:date="2010-10-01T18:04:00Z" w:initials="a">
    <w:p w:rsidR="00833312" w:rsidRDefault="00833312">
      <w:pPr>
        <w:pStyle w:val="CommentText"/>
      </w:pPr>
      <w:r>
        <w:rPr>
          <w:rStyle w:val="CommentReference"/>
        </w:rPr>
        <w:annotationRef/>
      </w:r>
      <w:r>
        <w:t>CID133</w:t>
      </w:r>
    </w:p>
    <w:p w:rsidR="00833312" w:rsidRDefault="00833312">
      <w:pPr>
        <w:pStyle w:val="CommentText"/>
      </w:pPr>
      <w:r>
        <w:t>wrong word</w:t>
      </w:r>
    </w:p>
    <w:p w:rsidR="00833312" w:rsidRDefault="00833312">
      <w:pPr>
        <w:pStyle w:val="CommentText"/>
      </w:pPr>
    </w:p>
    <w:p w:rsidR="00833312" w:rsidRDefault="00833312">
      <w:pPr>
        <w:pStyle w:val="CommentText"/>
      </w:pPr>
      <w:r w:rsidRPr="001D19F8">
        <w:t>change "receiving status" to "reception status"</w:t>
      </w:r>
    </w:p>
  </w:comment>
  <w:comment w:id="1375" w:author="ashleya" w:date="2010-10-01T18:04:00Z" w:initials="a">
    <w:p w:rsidR="00833312" w:rsidRDefault="00833312">
      <w:pPr>
        <w:pStyle w:val="CommentText"/>
      </w:pPr>
      <w:r>
        <w:rPr>
          <w:rStyle w:val="CommentReference"/>
        </w:rPr>
        <w:annotationRef/>
      </w:r>
      <w:r>
        <w:t>CID139 A</w:t>
      </w:r>
    </w:p>
    <w:p w:rsidR="00833312" w:rsidRDefault="00833312">
      <w:pPr>
        <w:pStyle w:val="CommentText"/>
      </w:pPr>
      <w:r w:rsidRPr="00C36B9D">
        <w:t>Incorrect use of "may" - "may" is only to be used to grant permissionn for an action or behavior. The correct word for this instance is "might"</w:t>
      </w:r>
    </w:p>
    <w:p w:rsidR="00833312" w:rsidRDefault="00833312">
      <w:pPr>
        <w:pStyle w:val="CommentText"/>
      </w:pPr>
    </w:p>
    <w:p w:rsidR="00833312" w:rsidRDefault="00833312">
      <w:pPr>
        <w:pStyle w:val="CommentText"/>
      </w:pPr>
      <w:r>
        <w:t>change “may” to “might”</w:t>
      </w:r>
    </w:p>
  </w:comment>
  <w:comment w:id="1383" w:author="ashleya" w:date="2010-10-01T18:04:00Z" w:initials="a">
    <w:p w:rsidR="00833312" w:rsidRDefault="00833312">
      <w:pPr>
        <w:pStyle w:val="CommentText"/>
      </w:pPr>
      <w:r>
        <w:rPr>
          <w:rStyle w:val="CommentReference"/>
        </w:rPr>
        <w:annotationRef/>
      </w:r>
      <w:r>
        <w:t>CID141 A</w:t>
      </w:r>
    </w:p>
    <w:p w:rsidR="00833312" w:rsidRDefault="00833312">
      <w:pPr>
        <w:pStyle w:val="CommentText"/>
      </w:pPr>
      <w:r>
        <w:t>wrong word</w:t>
      </w:r>
    </w:p>
    <w:p w:rsidR="00833312" w:rsidRDefault="00833312">
      <w:pPr>
        <w:pStyle w:val="CommentText"/>
      </w:pPr>
    </w:p>
    <w:p w:rsidR="00833312" w:rsidRDefault="00833312">
      <w:pPr>
        <w:pStyle w:val="CommentText"/>
      </w:pPr>
      <w:r w:rsidRPr="00C36B9D">
        <w:t>change "yet" to "and"</w:t>
      </w:r>
    </w:p>
  </w:comment>
  <w:comment w:id="1393" w:author="ashleya" w:date="2010-10-01T18:04:00Z" w:initials="a">
    <w:p w:rsidR="00833312" w:rsidRDefault="00833312">
      <w:pPr>
        <w:pStyle w:val="CommentText"/>
      </w:pPr>
      <w:r>
        <w:rPr>
          <w:rStyle w:val="CommentReference"/>
        </w:rPr>
        <w:annotationRef/>
      </w:r>
      <w:r>
        <w:t>CID146 A</w:t>
      </w:r>
    </w:p>
    <w:p w:rsidR="00833312" w:rsidRDefault="00833312">
      <w:pPr>
        <w:pStyle w:val="CommentText"/>
      </w:pPr>
      <w:r w:rsidRPr="00C36B9D">
        <w:t>This paragraph already appeared earlier</w:t>
      </w:r>
    </w:p>
    <w:p w:rsidR="00833312" w:rsidRDefault="00833312">
      <w:pPr>
        <w:pStyle w:val="CommentText"/>
      </w:pPr>
    </w:p>
    <w:p w:rsidR="00833312" w:rsidRDefault="00833312">
      <w:pPr>
        <w:pStyle w:val="CommentText"/>
      </w:pPr>
      <w:r w:rsidRPr="00C36B9D">
        <w:t>delete this paragraph</w:t>
      </w:r>
    </w:p>
  </w:comment>
  <w:comment w:id="1396" w:author="ashleya" w:date="2010-10-01T18:04:00Z" w:initials="a">
    <w:p w:rsidR="00833312" w:rsidRDefault="00833312">
      <w:pPr>
        <w:pStyle w:val="CommentText"/>
      </w:pPr>
      <w:r>
        <w:rPr>
          <w:rStyle w:val="CommentReference"/>
        </w:rPr>
        <w:annotationRef/>
      </w:r>
      <w:r>
        <w:t>CID147 P</w:t>
      </w:r>
    </w:p>
    <w:p w:rsidR="00833312" w:rsidRDefault="00833312">
      <w:pPr>
        <w:pStyle w:val="CommentText"/>
      </w:pPr>
      <w:r>
        <w:t>poor wording</w:t>
      </w:r>
    </w:p>
    <w:p w:rsidR="00833312" w:rsidRDefault="00833312">
      <w:pPr>
        <w:pStyle w:val="CommentText"/>
      </w:pPr>
    </w:p>
    <w:p w:rsidR="00833312" w:rsidRDefault="00833312">
      <w:pPr>
        <w:pStyle w:val="CommentText"/>
      </w:pPr>
      <w:r w:rsidRPr="00BB4720">
        <w:t>change "until to" to "until" - change "limit" to "limit is exceeded" - change "whenever" to "until each is"</w:t>
      </w:r>
    </w:p>
  </w:comment>
  <w:comment w:id="1403" w:author="ashleya" w:date="2010-10-01T18:04:00Z" w:initials="a">
    <w:p w:rsidR="00833312" w:rsidRDefault="00833312">
      <w:pPr>
        <w:pStyle w:val="CommentText"/>
      </w:pPr>
      <w:r>
        <w:rPr>
          <w:rStyle w:val="CommentReference"/>
        </w:rPr>
        <w:annotationRef/>
      </w:r>
      <w:r>
        <w:t>CID586 P</w:t>
      </w:r>
    </w:p>
    <w:p w:rsidR="00833312" w:rsidRDefault="00833312">
      <w:pPr>
        <w:pStyle w:val="CommentText"/>
      </w:pPr>
      <w:r w:rsidRPr="00AE1D8E">
        <w:t>Typo errors and vague description.</w:t>
      </w:r>
    </w:p>
    <w:p w:rsidR="00833312" w:rsidRDefault="00833312">
      <w:pPr>
        <w:pStyle w:val="CommentText"/>
      </w:pPr>
    </w:p>
    <w:p w:rsidR="00833312" w:rsidRDefault="00833312">
      <w:pPr>
        <w:pStyle w:val="CommentText"/>
      </w:pPr>
      <w:r w:rsidRPr="00AE1D8E">
        <w:t>Replace "…until to the appropriate lifetime limit, or whenever received..." with "until the appropriate lifetime limit is reached, or whenever it determines that the frame has been received…".</w:t>
      </w:r>
    </w:p>
  </w:comment>
  <w:comment w:id="1412" w:author="ashleya" w:date="2010-10-01T18:04:00Z" w:initials="a">
    <w:p w:rsidR="00833312" w:rsidRDefault="00833312">
      <w:pPr>
        <w:pStyle w:val="CommentText"/>
      </w:pPr>
      <w:r>
        <w:rPr>
          <w:rStyle w:val="CommentReference"/>
        </w:rPr>
        <w:annotationRef/>
      </w:r>
      <w:r>
        <w:t>CID862 P</w:t>
      </w:r>
    </w:p>
    <w:p w:rsidR="00833312" w:rsidRDefault="00833312">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421" w:author="ashleya" w:date="2010-10-01T18:04:00Z" w:initials="a">
    <w:p w:rsidR="00833312" w:rsidRDefault="00833312">
      <w:pPr>
        <w:pStyle w:val="CommentText"/>
      </w:pPr>
      <w:r>
        <w:rPr>
          <w:rStyle w:val="CommentReference"/>
        </w:rPr>
        <w:annotationRef/>
      </w:r>
      <w:r>
        <w:t>CID149 A</w:t>
      </w:r>
    </w:p>
    <w:p w:rsidR="00833312" w:rsidRDefault="00833312">
      <w:pPr>
        <w:pStyle w:val="CommentText"/>
      </w:pPr>
      <w:r>
        <w:t>wrong reference</w:t>
      </w:r>
    </w:p>
    <w:p w:rsidR="00833312" w:rsidRDefault="00833312">
      <w:pPr>
        <w:pStyle w:val="CommentText"/>
      </w:pPr>
    </w:p>
    <w:p w:rsidR="00833312" w:rsidRDefault="00833312">
      <w:pPr>
        <w:pStyle w:val="CommentText"/>
      </w:pPr>
      <w:r w:rsidRPr="000F1242">
        <w:t>change "sequence control field" to "sequence number"</w:t>
      </w:r>
    </w:p>
  </w:comment>
  <w:comment w:id="1423" w:author="ashleya" w:date="2010-10-01T18:04:00Z" w:initials="a">
    <w:p w:rsidR="00833312" w:rsidRDefault="00833312">
      <w:pPr>
        <w:pStyle w:val="CommentText"/>
      </w:pPr>
      <w:r>
        <w:rPr>
          <w:rStyle w:val="CommentReference"/>
        </w:rPr>
        <w:annotationRef/>
      </w:r>
      <w:r>
        <w:t>CID148 A</w:t>
      </w:r>
    </w:p>
    <w:p w:rsidR="00833312" w:rsidRDefault="00833312">
      <w:pPr>
        <w:pStyle w:val="CommentText"/>
      </w:pPr>
      <w:r w:rsidRPr="00765FCB">
        <w:t>not explicit enough</w:t>
      </w:r>
    </w:p>
    <w:p w:rsidR="00833312" w:rsidRDefault="00833312">
      <w:pPr>
        <w:pStyle w:val="CommentText"/>
      </w:pPr>
    </w:p>
    <w:p w:rsidR="00833312" w:rsidRDefault="00833312">
      <w:pPr>
        <w:pStyle w:val="CommentText"/>
      </w:pPr>
      <w:r w:rsidRPr="00765FCB">
        <w:t>change "non-expired" to "non-lifetime-expired"</w:t>
      </w:r>
    </w:p>
  </w:comment>
  <w:comment w:id="1436" w:author="ashleya" w:date="2010-10-01T18:04:00Z" w:initials="a">
    <w:p w:rsidR="00833312" w:rsidRDefault="00833312">
      <w:pPr>
        <w:pStyle w:val="CommentText"/>
      </w:pPr>
      <w:r>
        <w:rPr>
          <w:rStyle w:val="CommentReference"/>
        </w:rPr>
        <w:annotationRef/>
      </w:r>
      <w:r>
        <w:t>CID150 A</w:t>
      </w:r>
    </w:p>
    <w:p w:rsidR="00833312" w:rsidRDefault="00833312">
      <w:pPr>
        <w:pStyle w:val="CommentText"/>
      </w:pPr>
      <w:r w:rsidRPr="00C36B9D">
        <w:t>This entire paragraph makes no sense. It is not clear to me how performing the action described will produce the result described. The following paragraph does not help.</w:t>
      </w:r>
    </w:p>
    <w:p w:rsidR="00833312" w:rsidRDefault="00833312">
      <w:pPr>
        <w:pStyle w:val="CommentText"/>
      </w:pPr>
    </w:p>
    <w:p w:rsidR="00833312" w:rsidRDefault="00833312">
      <w:pPr>
        <w:pStyle w:val="CommentText"/>
      </w:pPr>
      <w:r w:rsidRPr="00C36B9D">
        <w:t>please rewrite to provide a clear meaning</w:t>
      </w:r>
    </w:p>
  </w:comment>
  <w:comment w:id="1448" w:author="ashleya" w:date="2010-10-01T18:04:00Z" w:initials="a">
    <w:p w:rsidR="00833312" w:rsidRDefault="00833312">
      <w:pPr>
        <w:pStyle w:val="CommentText"/>
      </w:pPr>
      <w:r>
        <w:rPr>
          <w:rStyle w:val="CommentReference"/>
        </w:rPr>
        <w:annotationRef/>
      </w:r>
      <w:r>
        <w:t>CID106 A</w:t>
      </w:r>
    </w:p>
    <w:p w:rsidR="00833312" w:rsidRDefault="00833312">
      <w:pPr>
        <w:pStyle w:val="CommentText"/>
      </w:pPr>
      <w:r w:rsidRPr="00751115">
        <w:t>How is it possible to send a a blockAckReq, detect a missing frame, and then send another BlockAckReq, with the two BlockAckReqs separated by PIFS only?</w:t>
      </w:r>
    </w:p>
  </w:comment>
  <w:comment w:id="1475" w:author="ashleya" w:date="2010-10-01T18:04:00Z" w:initials="a">
    <w:p w:rsidR="00833312" w:rsidRDefault="00833312">
      <w:pPr>
        <w:pStyle w:val="CommentText"/>
      </w:pPr>
      <w:r>
        <w:rPr>
          <w:rStyle w:val="CommentReference"/>
        </w:rPr>
        <w:annotationRef/>
      </w:r>
      <w:r>
        <w:t>CID327 P</w:t>
      </w:r>
    </w:p>
    <w:p w:rsidR="00833312" w:rsidRDefault="00833312">
      <w:pPr>
        <w:pStyle w:val="CommentText"/>
      </w:pPr>
      <w:r>
        <w:t>when</w:t>
      </w:r>
      <w:r w:rsidRPr="00AE1D8E">
        <w:t xml:space="preserve"> the</w:t>
      </w:r>
    </w:p>
    <w:p w:rsidR="00833312" w:rsidRDefault="00833312">
      <w:pPr>
        <w:pStyle w:val="CommentText"/>
      </w:pPr>
    </w:p>
    <w:p w:rsidR="00833312" w:rsidRDefault="00833312">
      <w:pPr>
        <w:pStyle w:val="CommentText"/>
      </w:pPr>
      <w:r w:rsidRPr="00AE1D8E">
        <w:t>when both the</w:t>
      </w:r>
    </w:p>
  </w:comment>
  <w:comment w:id="1484" w:author="ashleya" w:date="2010-10-01T18:04:00Z" w:initials="a">
    <w:p w:rsidR="00833312" w:rsidRDefault="00833312">
      <w:pPr>
        <w:pStyle w:val="CommentText"/>
      </w:pPr>
      <w:r>
        <w:rPr>
          <w:rStyle w:val="CommentReference"/>
        </w:rPr>
        <w:annotationRef/>
      </w:r>
      <w:r>
        <w:t>CID729 A</w:t>
      </w:r>
    </w:p>
    <w:p w:rsidR="00833312" w:rsidRDefault="00833312" w:rsidP="00AD7C18">
      <w:pPr>
        <w:pStyle w:val="CommentText"/>
      </w:pPr>
      <w:r>
        <w:t>Why do we need to say this normatively.</w:t>
      </w:r>
    </w:p>
    <w:p w:rsidR="00833312" w:rsidRDefault="00833312" w:rsidP="00AD7C18">
      <w:pPr>
        <w:pStyle w:val="CommentText"/>
      </w:pPr>
    </w:p>
    <w:p w:rsidR="00833312" w:rsidRDefault="00833312" w:rsidP="00AD7C18">
      <w:pPr>
        <w:pStyle w:val="CommentText"/>
      </w:pPr>
      <w:r w:rsidRPr="00AD7C18">
        <w:t>If there is nothing else that stops the AP from doing this,  turn into a note and use informative language.</w:t>
      </w:r>
    </w:p>
  </w:comment>
  <w:comment w:id="1488" w:author="ashleya" w:date="2010-10-01T18:04:00Z" w:initials="a">
    <w:p w:rsidR="00833312" w:rsidRDefault="00833312">
      <w:pPr>
        <w:pStyle w:val="CommentText"/>
      </w:pPr>
      <w:r>
        <w:rPr>
          <w:rStyle w:val="CommentReference"/>
        </w:rPr>
        <w:annotationRef/>
      </w:r>
      <w:r>
        <w:t>CID988 A</w:t>
      </w:r>
    </w:p>
    <w:p w:rsidR="00833312" w:rsidRDefault="00833312">
      <w:pPr>
        <w:pStyle w:val="CommentText"/>
      </w:pPr>
      <w:r w:rsidRPr="002162EF">
        <w:t>What does it mean for an AP to 'sense' a missing BlockAck frame in response to the AP's BlockAckReq</w:t>
      </w:r>
    </w:p>
    <w:p w:rsidR="00833312" w:rsidRDefault="00833312">
      <w:pPr>
        <w:pStyle w:val="CommentText"/>
      </w:pPr>
    </w:p>
    <w:p w:rsidR="00833312" w:rsidRDefault="00833312">
      <w:pPr>
        <w:pStyle w:val="CommentText"/>
      </w:pPr>
      <w:r>
        <w:t>Please clarify</w:t>
      </w:r>
    </w:p>
  </w:comment>
  <w:comment w:id="1493" w:author="ashleya" w:date="2010-10-01T18:04:00Z" w:initials="a">
    <w:p w:rsidR="00833312" w:rsidRDefault="00833312">
      <w:pPr>
        <w:pStyle w:val="CommentText"/>
      </w:pPr>
      <w:r>
        <w:rPr>
          <w:rStyle w:val="CommentReference"/>
        </w:rPr>
        <w:annotationRef/>
      </w:r>
      <w:r>
        <w:t>CID154 A</w:t>
      </w:r>
    </w:p>
    <w:p w:rsidR="00833312" w:rsidRDefault="00833312">
      <w:pPr>
        <w:pStyle w:val="CommentText"/>
      </w:pPr>
      <w:r w:rsidRPr="00AD7C18">
        <w:t>again, possibly a matter of taste</w:t>
      </w:r>
    </w:p>
    <w:p w:rsidR="00833312" w:rsidRDefault="00833312">
      <w:pPr>
        <w:pStyle w:val="CommentText"/>
      </w:pPr>
    </w:p>
    <w:p w:rsidR="00833312" w:rsidRDefault="00833312">
      <w:pPr>
        <w:pStyle w:val="CommentText"/>
      </w:pPr>
      <w:r>
        <w:t>change “yet” to “and”</w:t>
      </w:r>
    </w:p>
  </w:comment>
  <w:comment w:id="1519" w:author="ashleya" w:date="2010-10-01T18:04:00Z" w:initials="a">
    <w:p w:rsidR="00833312" w:rsidRDefault="00833312">
      <w:pPr>
        <w:pStyle w:val="CommentText"/>
      </w:pPr>
      <w:r>
        <w:rPr>
          <w:rStyle w:val="CommentReference"/>
        </w:rPr>
        <w:annotationRef/>
      </w:r>
      <w:r>
        <w:t>CID189 A</w:t>
      </w:r>
    </w:p>
    <w:p w:rsidR="00833312" w:rsidRDefault="00833312">
      <w:pPr>
        <w:pStyle w:val="CommentText"/>
      </w:pPr>
      <w:r w:rsidRPr="00E5756E">
        <w:t>Language in this table entry is not from the baseline.</w:t>
      </w:r>
    </w:p>
    <w:p w:rsidR="00833312" w:rsidRDefault="00833312">
      <w:pPr>
        <w:pStyle w:val="CommentText"/>
      </w:pPr>
    </w:p>
    <w:p w:rsidR="00833312" w:rsidRDefault="00833312">
      <w:pPr>
        <w:pStyle w:val="CommentText"/>
      </w:pPr>
      <w:r w:rsidRPr="00E5756E">
        <w:t>Update the langauge to reflect the baseline text.</w:t>
      </w:r>
    </w:p>
  </w:comment>
  <w:comment w:id="1544" w:author="ashleya" w:date="2010-10-01T18:04:00Z" w:initials="a">
    <w:p w:rsidR="00833312" w:rsidRDefault="00833312" w:rsidP="00ED3F77">
      <w:pPr>
        <w:pStyle w:val="CommentText"/>
      </w:pPr>
      <w:r>
        <w:rPr>
          <w:rStyle w:val="CommentReference"/>
        </w:rPr>
        <w:annotationRef/>
      </w:r>
      <w:r>
        <w:t>CID190 A</w:t>
      </w:r>
    </w:p>
    <w:p w:rsidR="00833312" w:rsidRDefault="00833312" w:rsidP="00ED3F77">
      <w:pPr>
        <w:pStyle w:val="CommentText"/>
      </w:pPr>
      <w:r w:rsidRPr="00ED3F77">
        <w:t>a frame cannot equal a number</w:t>
      </w:r>
    </w:p>
    <w:p w:rsidR="00833312" w:rsidRDefault="00833312" w:rsidP="00ED3F77">
      <w:pPr>
        <w:pStyle w:val="CommentText"/>
      </w:pPr>
    </w:p>
    <w:p w:rsidR="00833312" w:rsidRDefault="00833312" w:rsidP="00ED3F77">
      <w:pPr>
        <w:pStyle w:val="CommentText"/>
      </w:pPr>
      <w:r w:rsidRPr="00ED3F77">
        <w:t>Fix the language that says "the frame equals the number indicated"</w:t>
      </w:r>
    </w:p>
  </w:comment>
  <w:comment w:id="1561" w:author="ashleya" w:date="2010-10-01T18:04:00Z" w:initials="a">
    <w:p w:rsidR="00833312" w:rsidRDefault="00833312">
      <w:pPr>
        <w:pStyle w:val="CommentText"/>
      </w:pPr>
      <w:r>
        <w:rPr>
          <w:rStyle w:val="CommentReference"/>
        </w:rPr>
        <w:annotationRef/>
      </w:r>
      <w:r>
        <w:t>CID240 P</w:t>
      </w:r>
    </w:p>
    <w:p w:rsidR="00833312" w:rsidRDefault="00833312">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833312" w:rsidRDefault="00833312">
      <w:pPr>
        <w:pStyle w:val="CommentText"/>
      </w:pPr>
    </w:p>
    <w:p w:rsidR="00833312" w:rsidRDefault="00833312">
      <w:pPr>
        <w:pStyle w:val="CommentText"/>
      </w:pPr>
      <w:r w:rsidRPr="000E6B73">
        <w:t>Recind this change.  It is not needed, and is misleading.  There is similar language at p67.37 that is probably also wrong.</w:t>
      </w:r>
    </w:p>
  </w:comment>
  <w:comment w:id="1567" w:author="ashleya" w:date="2010-10-01T18:04:00Z" w:initials="a">
    <w:p w:rsidR="00833312" w:rsidRDefault="00833312">
      <w:pPr>
        <w:pStyle w:val="CommentText"/>
      </w:pPr>
      <w:r>
        <w:rPr>
          <w:rStyle w:val="CommentReference"/>
        </w:rPr>
        <w:annotationRef/>
      </w:r>
      <w:r>
        <w:t>CID191 P</w:t>
      </w:r>
    </w:p>
    <w:p w:rsidR="00833312" w:rsidRDefault="00833312">
      <w:pPr>
        <w:pStyle w:val="CommentText"/>
      </w:pPr>
      <w:r w:rsidRPr="00AF3A10">
        <w:t>All SPs are continuous. Just state when it starts and then state that it has no ending, although in reality, something at some time can kill it, right? Like maybe when the MRG is terminated?</w:t>
      </w:r>
    </w:p>
    <w:p w:rsidR="00833312" w:rsidRDefault="00833312">
      <w:pPr>
        <w:pStyle w:val="CommentText"/>
      </w:pPr>
    </w:p>
    <w:p w:rsidR="00833312" w:rsidRDefault="00833312">
      <w:pPr>
        <w:pStyle w:val="CommentText"/>
      </w:pPr>
      <w:r w:rsidRPr="00AF3A10">
        <w:t>Remove the language that mentions that the SP is continuous. There must be a way to finally end this SP, so describe that here or somewhere else, and then point to it here with a reference.</w:t>
      </w:r>
    </w:p>
  </w:comment>
  <w:comment w:id="1573" w:author="ashleya" w:date="2010-10-01T18:04:00Z" w:initials="a">
    <w:p w:rsidR="00833312" w:rsidRDefault="00833312">
      <w:pPr>
        <w:pStyle w:val="CommentText"/>
      </w:pPr>
      <w:r>
        <w:rPr>
          <w:rStyle w:val="CommentReference"/>
        </w:rPr>
        <w:annotationRef/>
      </w:r>
      <w:r>
        <w:t>CID193 P</w:t>
      </w:r>
    </w:p>
    <w:p w:rsidR="00833312" w:rsidRDefault="00833312">
      <w:pPr>
        <w:pStyle w:val="CommentText"/>
      </w:pPr>
      <w:r>
        <w:t>Bad syntax</w:t>
      </w:r>
    </w:p>
    <w:p w:rsidR="00833312" w:rsidRDefault="00833312">
      <w:pPr>
        <w:pStyle w:val="CommentText"/>
      </w:pPr>
    </w:p>
    <w:p w:rsidR="00833312" w:rsidRDefault="00833312">
      <w:pPr>
        <w:pStyle w:val="CommentText"/>
      </w:pPr>
      <w:r w:rsidRPr="007E6FE5">
        <w:t>Swap the order of the phrase "A scheduled SP" with the following phrase.</w:t>
      </w:r>
    </w:p>
  </w:comment>
  <w:comment w:id="1581" w:author="ashleya" w:date="2010-10-01T18:04:00Z" w:initials="a">
    <w:p w:rsidR="00833312" w:rsidRDefault="00833312">
      <w:pPr>
        <w:pStyle w:val="CommentText"/>
      </w:pPr>
      <w:r>
        <w:rPr>
          <w:rStyle w:val="CommentReference"/>
        </w:rPr>
        <w:annotationRef/>
      </w:r>
      <w:r>
        <w:t>CID864 A</w:t>
      </w:r>
    </w:p>
    <w:p w:rsidR="00833312" w:rsidRDefault="00833312">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833312" w:rsidRDefault="00833312">
      <w:pPr>
        <w:pStyle w:val="CommentText"/>
      </w:pPr>
    </w:p>
    <w:p w:rsidR="00833312" w:rsidRDefault="00833312">
      <w:pPr>
        <w:pStyle w:val="CommentText"/>
      </w:pPr>
      <w:r w:rsidRPr="00CA0050">
        <w:t>Please specify the setup procedure for the service period used by STAs in MRG-SP power management mode.</w:t>
      </w:r>
    </w:p>
  </w:comment>
  <w:comment w:id="1583" w:author="ashleya" w:date="2010-10-01T18:04:00Z" w:initials="a">
    <w:p w:rsidR="00833312" w:rsidRDefault="00833312">
      <w:pPr>
        <w:pStyle w:val="CommentText"/>
      </w:pPr>
      <w:r>
        <w:rPr>
          <w:rStyle w:val="CommentReference"/>
        </w:rPr>
        <w:annotationRef/>
      </w:r>
      <w:r>
        <w:t>CID194 A</w:t>
      </w:r>
    </w:p>
    <w:p w:rsidR="00833312" w:rsidRDefault="00833312">
      <w:pPr>
        <w:pStyle w:val="CommentText"/>
      </w:pPr>
      <w:r w:rsidRPr="00E5756E">
        <w:t>updated how?</w:t>
      </w:r>
    </w:p>
    <w:p w:rsidR="00833312" w:rsidRDefault="00833312">
      <w:pPr>
        <w:pStyle w:val="CommentText"/>
      </w:pPr>
    </w:p>
    <w:p w:rsidR="00833312" w:rsidRDefault="00833312">
      <w:pPr>
        <w:pStyle w:val="CommentText"/>
      </w:pPr>
      <w:r>
        <w:t>Define “updated”</w:t>
      </w:r>
    </w:p>
  </w:comment>
  <w:comment w:id="1587" w:author="ashleya" w:date="2010-10-01T18:04:00Z" w:initials="a">
    <w:p w:rsidR="00833312" w:rsidRDefault="00833312">
      <w:pPr>
        <w:pStyle w:val="CommentText"/>
      </w:pPr>
      <w:r>
        <w:rPr>
          <w:rStyle w:val="CommentReference"/>
        </w:rPr>
        <w:annotationRef/>
      </w:r>
      <w:r>
        <w:t>CID329 A</w:t>
      </w:r>
    </w:p>
    <w:p w:rsidR="00833312" w:rsidRDefault="00833312">
      <w:pPr>
        <w:pStyle w:val="CommentText"/>
      </w:pPr>
      <w:r w:rsidRPr="00CA0050">
        <w:t>"upper order 4 octets"</w:t>
      </w:r>
    </w:p>
    <w:p w:rsidR="00833312" w:rsidRDefault="00833312">
      <w:pPr>
        <w:pStyle w:val="CommentText"/>
      </w:pPr>
    </w:p>
    <w:p w:rsidR="00833312" w:rsidRDefault="00833312">
      <w:pPr>
        <w:pStyle w:val="CommentText"/>
      </w:pPr>
      <w:r w:rsidRPr="00CA0050">
        <w:t>"upper 4 octets"</w:t>
      </w:r>
    </w:p>
  </w:comment>
  <w:comment w:id="1603" w:author="ashleya" w:date="2010-10-01T18:04:00Z" w:initials="a">
    <w:p w:rsidR="00833312" w:rsidRDefault="00833312">
      <w:pPr>
        <w:pStyle w:val="CommentText"/>
      </w:pPr>
      <w:r>
        <w:rPr>
          <w:rStyle w:val="CommentReference"/>
        </w:rPr>
        <w:annotationRef/>
      </w:r>
      <w:r>
        <w:t>CID734 A</w:t>
      </w:r>
    </w:p>
    <w:p w:rsidR="00833312" w:rsidRDefault="00833312" w:rsidP="00CA0050">
      <w:pPr>
        <w:pStyle w:val="CommentText"/>
      </w:pPr>
      <w:r>
        <w:t>"transmitted all buffered frames." There may be frames buffered for transmission nothing to do with power-saving.</w:t>
      </w:r>
    </w:p>
    <w:p w:rsidR="00833312" w:rsidRDefault="00833312" w:rsidP="00CA0050">
      <w:pPr>
        <w:pStyle w:val="CommentText"/>
      </w:pPr>
    </w:p>
    <w:p w:rsidR="00833312" w:rsidRDefault="00833312" w:rsidP="00CA0050">
      <w:pPr>
        <w:pStyle w:val="CommentText"/>
      </w:pPr>
      <w:r w:rsidRPr="00CA0050">
        <w:t>replace with "transmitted all such buffered frames."</w:t>
      </w:r>
    </w:p>
  </w:comment>
  <w:comment w:id="1606" w:author="ashleya" w:date="2010-10-01T18:04:00Z" w:initials="a">
    <w:p w:rsidR="00833312" w:rsidRDefault="00833312">
      <w:pPr>
        <w:pStyle w:val="CommentText"/>
      </w:pPr>
      <w:r>
        <w:rPr>
          <w:rStyle w:val="CommentReference"/>
        </w:rPr>
        <w:annotationRef/>
      </w:r>
      <w:r>
        <w:t>CID221 A</w:t>
      </w:r>
    </w:p>
    <w:p w:rsidR="00833312" w:rsidRDefault="00833312">
      <w:pPr>
        <w:pStyle w:val="CommentText"/>
      </w:pPr>
      <w:r w:rsidRPr="00217BBA">
        <w:t>What is the "Active MRG-SP power management mode"? I think this paragraph confuses power management mode with power management state.</w:t>
      </w:r>
    </w:p>
    <w:p w:rsidR="00833312" w:rsidRDefault="00833312">
      <w:pPr>
        <w:pStyle w:val="CommentText"/>
      </w:pPr>
    </w:p>
    <w:p w:rsidR="00833312" w:rsidRDefault="00833312">
      <w:pPr>
        <w:pStyle w:val="CommentText"/>
      </w:pPr>
      <w:r w:rsidRPr="00217BBA">
        <w:t>Rewrite the paragraph to clarify PS mode and state.</w:t>
      </w:r>
    </w:p>
  </w:comment>
  <w:comment w:id="1610" w:author="ashleya" w:date="2010-10-01T18:04:00Z" w:initials="a">
    <w:p w:rsidR="00833312" w:rsidRDefault="00833312">
      <w:pPr>
        <w:pStyle w:val="CommentText"/>
      </w:pPr>
      <w:r>
        <w:rPr>
          <w:rStyle w:val="CommentReference"/>
        </w:rPr>
        <w:annotationRef/>
      </w:r>
      <w:r>
        <w:t>CID735 A</w:t>
      </w:r>
    </w:p>
    <w:p w:rsidR="00833312" w:rsidRDefault="00833312" w:rsidP="007E6FE5">
      <w:pPr>
        <w:pStyle w:val="CommentText"/>
      </w:pPr>
      <w:r>
        <w:t>"If a non-AP STA has an MRG agreement with an AP for a stream adopting" How can a stream adopt?</w:t>
      </w:r>
    </w:p>
    <w:p w:rsidR="00833312" w:rsidRDefault="00833312" w:rsidP="007E6FE5">
      <w:pPr>
        <w:pStyle w:val="CommentText"/>
      </w:pPr>
    </w:p>
    <w:p w:rsidR="00833312" w:rsidRDefault="00833312" w:rsidP="007E6FE5">
      <w:pPr>
        <w:pStyle w:val="CommentText"/>
      </w:pPr>
      <w:r w:rsidRPr="007E6FE5">
        <w:t>Reword into meaningful English</w:t>
      </w:r>
    </w:p>
  </w:comment>
  <w:comment w:id="1624" w:author="ashleya" w:date="2010-10-01T18:04:00Z" w:initials="a">
    <w:p w:rsidR="00833312" w:rsidRDefault="00833312">
      <w:pPr>
        <w:pStyle w:val="CommentText"/>
      </w:pPr>
      <w:r>
        <w:rPr>
          <w:rStyle w:val="CommentReference"/>
        </w:rPr>
        <w:annotationRef/>
      </w:r>
      <w:r>
        <w:t>CID736 A</w:t>
      </w:r>
    </w:p>
    <w:p w:rsidR="00833312" w:rsidRDefault="00833312" w:rsidP="007E6FE5">
      <w:pPr>
        <w:pStyle w:val="CommentText"/>
      </w:pPr>
      <w:r>
        <w:t>"Further,"  what is the intended normative effect of this? This is a standard, not a fireside chat</w:t>
      </w:r>
    </w:p>
    <w:p w:rsidR="00833312" w:rsidRDefault="00833312" w:rsidP="007E6FE5">
      <w:pPr>
        <w:pStyle w:val="CommentText"/>
      </w:pPr>
    </w:p>
    <w:p w:rsidR="00833312" w:rsidRDefault="00833312" w:rsidP="007E6FE5">
      <w:pPr>
        <w:pStyle w:val="CommentText"/>
      </w:pPr>
      <w:r>
        <w:t>Remove cited text</w:t>
      </w:r>
    </w:p>
  </w:comment>
  <w:comment w:id="1632" w:author="ashleya" w:date="2010-10-01T18:04:00Z" w:initials="a">
    <w:p w:rsidR="00833312" w:rsidRDefault="00833312">
      <w:pPr>
        <w:pStyle w:val="CommentText"/>
      </w:pPr>
      <w:r>
        <w:rPr>
          <w:rStyle w:val="CommentReference"/>
        </w:rPr>
        <w:annotationRef/>
      </w:r>
      <w:r>
        <w:t>CID738 A</w:t>
      </w:r>
    </w:p>
    <w:p w:rsidR="00833312" w:rsidRDefault="00833312"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833312" w:rsidRDefault="00833312" w:rsidP="00105C5E">
      <w:pPr>
        <w:pStyle w:val="CommentText"/>
      </w:pPr>
    </w:p>
    <w:p w:rsidR="00833312" w:rsidRDefault="00833312" w:rsidP="00105C5E">
      <w:pPr>
        <w:pStyle w:val="CommentText"/>
      </w:pPr>
      <w:r>
        <w:t>Delete cited text,  or add comprehensive list of all the things that cannot happen in an IBSS.  I would expect this list to include England winning the football world cup.</w:t>
      </w:r>
    </w:p>
    <w:p w:rsidR="00833312" w:rsidRDefault="00833312" w:rsidP="00105C5E">
      <w:pPr>
        <w:pStyle w:val="CommentText"/>
      </w:pPr>
      <w:r>
        <w:t>Or if you really, really, need the comfort-blanket of this statement,  turn it into an informative NOTE--.</w:t>
      </w:r>
    </w:p>
  </w:comment>
  <w:comment w:id="1673" w:author="ashleya" w:date="2010-10-01T18:04:00Z" w:initials="a">
    <w:p w:rsidR="00833312" w:rsidRDefault="00833312">
      <w:pPr>
        <w:pStyle w:val="CommentText"/>
      </w:pPr>
      <w:r>
        <w:rPr>
          <w:rStyle w:val="CommentReference"/>
        </w:rPr>
        <w:annotationRef/>
      </w:r>
      <w:r>
        <w:t>CID961 P</w:t>
      </w:r>
    </w:p>
    <w:p w:rsidR="00833312" w:rsidRDefault="00833312">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833312" w:rsidRDefault="00833312">
      <w:pPr>
        <w:pStyle w:val="CommentText"/>
      </w:pPr>
    </w:p>
    <w:p w:rsidR="00833312" w:rsidRDefault="00833312">
      <w:pPr>
        <w:pStyle w:val="CommentText"/>
      </w:pPr>
      <w:r w:rsidRPr="0020111A">
        <w:t>Please clarify the behavior and modify the text accordingly</w:t>
      </w:r>
    </w:p>
  </w:comment>
  <w:comment w:id="1675" w:author="ashleya" w:date="2010-10-01T18:04:00Z" w:initials="a">
    <w:p w:rsidR="00833312" w:rsidRDefault="00833312">
      <w:pPr>
        <w:pStyle w:val="CommentText"/>
      </w:pPr>
      <w:r>
        <w:rPr>
          <w:rStyle w:val="CommentReference"/>
        </w:rPr>
        <w:annotationRef/>
      </w:r>
      <w:r>
        <w:t>CID588 P</w:t>
      </w:r>
    </w:p>
    <w:p w:rsidR="00833312" w:rsidRDefault="00833312">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833312" w:rsidRDefault="00833312">
      <w:pPr>
        <w:pStyle w:val="CommentText"/>
      </w:pPr>
    </w:p>
    <w:p w:rsidR="00833312" w:rsidRDefault="00833312">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1680" w:author="ashleya" w:date="2010-10-01T18:04:00Z" w:initials="a">
    <w:p w:rsidR="00833312" w:rsidRDefault="00833312">
      <w:pPr>
        <w:pStyle w:val="CommentText"/>
      </w:pPr>
      <w:r>
        <w:rPr>
          <w:rStyle w:val="CommentReference"/>
        </w:rPr>
        <w:annotationRef/>
      </w:r>
      <w:r>
        <w:t>CID773</w:t>
      </w:r>
    </w:p>
    <w:p w:rsidR="00833312" w:rsidRDefault="00833312">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833312" w:rsidRDefault="00833312">
      <w:pPr>
        <w:pStyle w:val="CommentText"/>
      </w:pPr>
    </w:p>
    <w:p w:rsidR="00833312" w:rsidRDefault="00833312">
      <w:pPr>
        <w:pStyle w:val="CommentText"/>
      </w:pPr>
      <w:r>
        <w:t>Help! Add text.</w:t>
      </w:r>
    </w:p>
  </w:comment>
  <w:comment w:id="1682" w:author="ashleya" w:date="2010-10-01T18:04:00Z" w:initials="a">
    <w:p w:rsidR="00833312" w:rsidRDefault="00833312">
      <w:pPr>
        <w:pStyle w:val="CommentText"/>
      </w:pPr>
      <w:r>
        <w:rPr>
          <w:rStyle w:val="CommentReference"/>
        </w:rPr>
        <w:annotationRef/>
      </w:r>
      <w:r>
        <w:t>CID774 P</w:t>
      </w:r>
    </w:p>
    <w:p w:rsidR="00833312" w:rsidRDefault="00833312">
      <w:pPr>
        <w:pStyle w:val="CommentText"/>
      </w:pPr>
      <w:r w:rsidRPr="005012D0">
        <w:t>The text should explain what "unsolicited retries" means.  Normally a STA retries a frame because the ACK was not received.  However, norma</w:t>
      </w:r>
      <w:r>
        <w:t xml:space="preserve">l multicast does not use ACKs. </w:t>
      </w:r>
    </w:p>
    <w:p w:rsidR="00833312" w:rsidRDefault="00833312">
      <w:pPr>
        <w:pStyle w:val="CommentText"/>
      </w:pPr>
    </w:p>
    <w:p w:rsidR="00833312" w:rsidRDefault="00833312">
      <w:pPr>
        <w:pStyle w:val="CommentText"/>
      </w:pPr>
      <w:r w:rsidRPr="005012D0">
        <w:t>How does the STA transmitting the frame know to retry?</w:t>
      </w:r>
    </w:p>
  </w:comment>
  <w:comment w:id="1718" w:author="ashleya" w:date="2010-10-01T18:04:00Z" w:initials="a">
    <w:p w:rsidR="00833312" w:rsidRDefault="00833312">
      <w:pPr>
        <w:pStyle w:val="CommentText"/>
      </w:pPr>
      <w:r>
        <w:rPr>
          <w:rStyle w:val="CommentReference"/>
        </w:rPr>
        <w:annotationRef/>
      </w:r>
      <w:r>
        <w:t>CID962 A</w:t>
      </w:r>
    </w:p>
    <w:p w:rsidR="00833312" w:rsidRDefault="00833312">
      <w:pPr>
        <w:pStyle w:val="CommentText"/>
      </w:pPr>
      <w:r w:rsidRPr="00105C5E">
        <w:t>The first item after "Two Power Management modes for group addressed frames are defined in MRG:" is independent of "MRG" and is NOT defined in</w:t>
      </w:r>
      <w:r>
        <w:t xml:space="preserve"> MRG, so why is it listed here?</w:t>
      </w:r>
    </w:p>
    <w:p w:rsidR="00833312" w:rsidRDefault="00833312">
      <w:pPr>
        <w:pStyle w:val="CommentText"/>
      </w:pPr>
    </w:p>
    <w:p w:rsidR="00833312" w:rsidRDefault="00833312">
      <w:pPr>
        <w:pStyle w:val="CommentText"/>
      </w:pPr>
      <w:r w:rsidRPr="00105C5E">
        <w:t>Please clarify the meaning of this paragraph and modify the text accordingly.</w:t>
      </w:r>
    </w:p>
  </w:comment>
  <w:comment w:id="1724" w:author="ashleya" w:date="2010-10-01T18:04:00Z" w:initials="a">
    <w:p w:rsidR="00833312" w:rsidRDefault="00833312">
      <w:pPr>
        <w:pStyle w:val="CommentText"/>
      </w:pPr>
      <w:r>
        <w:rPr>
          <w:rStyle w:val="CommentReference"/>
        </w:rPr>
        <w:annotationRef/>
      </w:r>
      <w:r>
        <w:t>CID589 P</w:t>
      </w:r>
    </w:p>
    <w:p w:rsidR="00833312" w:rsidRDefault="00833312">
      <w:pPr>
        <w:pStyle w:val="CommentText"/>
      </w:pPr>
      <w:r w:rsidRPr="00AB597D">
        <w:t>What does "scheduled" mean here?  This sentence is about "EDCA at scheduled Service Periods".  How is EDCA running inside a scheduled period?</w:t>
      </w:r>
    </w:p>
    <w:p w:rsidR="00833312" w:rsidRDefault="00833312">
      <w:pPr>
        <w:pStyle w:val="CommentText"/>
      </w:pPr>
    </w:p>
    <w:p w:rsidR="00833312" w:rsidRDefault="00833312">
      <w:pPr>
        <w:pStyle w:val="CommentText"/>
      </w:pPr>
      <w:r w:rsidRPr="00AB597D">
        <w:t>If this scheduling has nothing to do with HCCA allocations, then use a different word than "scheduled".  How about "via EDCA at regular intervals" rather than "via EDCA at scheduled service periods"?</w:t>
      </w:r>
    </w:p>
  </w:comment>
  <w:comment w:id="1799" w:author="ashleya" w:date="2010-10-01T18:04:00Z" w:initials="a">
    <w:p w:rsidR="00833312" w:rsidRDefault="00833312">
      <w:pPr>
        <w:pStyle w:val="CommentText"/>
      </w:pPr>
      <w:r>
        <w:rPr>
          <w:rStyle w:val="CommentReference"/>
        </w:rPr>
        <w:annotationRef/>
      </w:r>
      <w:r>
        <w:t>CID199 P</w:t>
      </w:r>
    </w:p>
    <w:p w:rsidR="00833312" w:rsidRDefault="00833312">
      <w:pPr>
        <w:pStyle w:val="CommentText"/>
      </w:pPr>
      <w:r w:rsidRPr="00696E68">
        <w:t>This subclause should be renamed - this is really MRG setup.</w:t>
      </w:r>
    </w:p>
    <w:p w:rsidR="00833312" w:rsidRDefault="00833312">
      <w:pPr>
        <w:pStyle w:val="CommentText"/>
      </w:pPr>
    </w:p>
    <w:p w:rsidR="00833312" w:rsidRDefault="00833312">
      <w:pPr>
        <w:pStyle w:val="CommentText"/>
      </w:pPr>
      <w:r w:rsidRPr="00696E68">
        <w:t>Change the name of the subclause as suggested.</w:t>
      </w:r>
    </w:p>
  </w:comment>
  <w:comment w:id="1802" w:author="ashleya" w:date="2010-10-01T18:04:00Z" w:initials="a">
    <w:p w:rsidR="00833312" w:rsidRDefault="00833312">
      <w:pPr>
        <w:pStyle w:val="CommentText"/>
      </w:pPr>
      <w:r>
        <w:rPr>
          <w:rStyle w:val="CommentReference"/>
        </w:rPr>
        <w:annotationRef/>
      </w:r>
      <w:r>
        <w:t>CID590 P</w:t>
      </w:r>
    </w:p>
    <w:p w:rsidR="00833312" w:rsidRDefault="00833312">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833312" w:rsidRDefault="00833312">
      <w:pPr>
        <w:pStyle w:val="CommentText"/>
      </w:pPr>
    </w:p>
    <w:p w:rsidR="00833312" w:rsidRDefault="00833312">
      <w:pPr>
        <w:pStyle w:val="CommentText"/>
      </w:pPr>
      <w:r w:rsidRPr="00696E68">
        <w:t xml:space="preserve">Replace "If an AP..." with "If a robust AV streaming AP…".  </w:t>
      </w:r>
    </w:p>
  </w:comment>
  <w:comment w:id="1814" w:author="ashleya" w:date="2010-10-01T18:04:00Z" w:initials="a">
    <w:p w:rsidR="00833312" w:rsidRDefault="00833312">
      <w:pPr>
        <w:pStyle w:val="CommentText"/>
      </w:pPr>
      <w:r>
        <w:rPr>
          <w:rStyle w:val="CommentReference"/>
        </w:rPr>
        <w:annotationRef/>
      </w:r>
      <w:r>
        <w:t>CID775 P</w:t>
      </w:r>
    </w:p>
    <w:p w:rsidR="00833312" w:rsidRDefault="00833312">
      <w:pPr>
        <w:pStyle w:val="CommentText"/>
      </w:pPr>
      <w:r w:rsidRPr="00845B54">
        <w:t>What is an MRG group?  This is not a defined term.</w:t>
      </w:r>
    </w:p>
    <w:p w:rsidR="00833312" w:rsidRDefault="00833312">
      <w:pPr>
        <w:pStyle w:val="CommentText"/>
      </w:pPr>
    </w:p>
    <w:p w:rsidR="00833312" w:rsidRDefault="00833312">
      <w:pPr>
        <w:pStyle w:val="CommentText"/>
      </w:pPr>
      <w:r>
        <w:t>Add a definition</w:t>
      </w:r>
    </w:p>
  </w:comment>
  <w:comment w:id="1864" w:author="ashleya" w:date="2010-10-01T18:04:00Z" w:initials="a">
    <w:p w:rsidR="00833312" w:rsidRDefault="00833312">
      <w:pPr>
        <w:pStyle w:val="CommentText"/>
      </w:pPr>
      <w:r>
        <w:rPr>
          <w:rStyle w:val="CommentReference"/>
        </w:rPr>
        <w:annotationRef/>
      </w:r>
      <w:r>
        <w:t>CID195 P</w:t>
      </w:r>
    </w:p>
    <w:p w:rsidR="00833312" w:rsidRDefault="00833312">
      <w:pPr>
        <w:pStyle w:val="CommentText"/>
      </w:pPr>
      <w:r w:rsidRPr="005012D0">
        <w:t>extraneous word - the transmission would never be simultaneous - the draft really means simultaneous requests</w:t>
      </w:r>
    </w:p>
    <w:p w:rsidR="00833312" w:rsidRDefault="00833312">
      <w:pPr>
        <w:pStyle w:val="CommentText"/>
      </w:pPr>
    </w:p>
    <w:p w:rsidR="00833312" w:rsidRDefault="00833312">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1872" w:author="ashleya" w:date="2010-10-01T18:04:00Z" w:initials="a">
    <w:p w:rsidR="00833312" w:rsidRDefault="00833312">
      <w:pPr>
        <w:pStyle w:val="CommentText"/>
      </w:pPr>
      <w:r>
        <w:rPr>
          <w:rStyle w:val="CommentReference"/>
        </w:rPr>
        <w:annotationRef/>
      </w:r>
      <w:r>
        <w:t>CID964 P</w:t>
      </w:r>
    </w:p>
    <w:p w:rsidR="00833312" w:rsidRDefault="00833312">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833312" w:rsidRDefault="00833312">
      <w:pPr>
        <w:pStyle w:val="CommentText"/>
      </w:pPr>
    </w:p>
    <w:p w:rsidR="00833312" w:rsidRDefault="00833312">
      <w:pPr>
        <w:pStyle w:val="CommentText"/>
      </w:pPr>
      <w:r w:rsidRPr="00696E68">
        <w:t>Please clarify whether the behavior and modify the text accordingly.</w:t>
      </w:r>
    </w:p>
  </w:comment>
  <w:comment w:id="2112" w:author="ashleya" w:date="2010-10-01T18:04:00Z" w:initials="a">
    <w:p w:rsidR="00833312" w:rsidRDefault="00833312">
      <w:pPr>
        <w:pStyle w:val="CommentText"/>
      </w:pPr>
      <w:r>
        <w:rPr>
          <w:rStyle w:val="CommentReference"/>
        </w:rPr>
        <w:annotationRef/>
      </w:r>
      <w:r>
        <w:t>CID173 P</w:t>
      </w:r>
    </w:p>
    <w:p w:rsidR="00833312" w:rsidRDefault="00833312">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833312" w:rsidRDefault="00833312">
      <w:pPr>
        <w:pStyle w:val="CommentText"/>
      </w:pPr>
    </w:p>
    <w:p w:rsidR="00833312" w:rsidRDefault="00833312">
      <w:pPr>
        <w:pStyle w:val="CommentText"/>
      </w:pPr>
      <w:r>
        <w:t>Clarify</w:t>
      </w:r>
    </w:p>
  </w:comment>
  <w:comment w:id="2116" w:author="ashleya" w:date="2010-10-01T18:04:00Z" w:initials="a">
    <w:p w:rsidR="00833312" w:rsidRDefault="00833312">
      <w:pPr>
        <w:pStyle w:val="CommentText"/>
      </w:pPr>
      <w:r>
        <w:rPr>
          <w:rStyle w:val="CommentReference"/>
        </w:rPr>
        <w:annotationRef/>
      </w:r>
      <w:r>
        <w:t>CID477 P</w:t>
      </w:r>
    </w:p>
    <w:p w:rsidR="00833312" w:rsidRDefault="00833312">
      <w:pPr>
        <w:pStyle w:val="CommentText"/>
      </w:pPr>
      <w:r w:rsidRPr="007D7A35">
        <w:t>duplicate detection</w:t>
      </w:r>
    </w:p>
    <w:p w:rsidR="00833312" w:rsidRDefault="00833312">
      <w:pPr>
        <w:pStyle w:val="CommentText"/>
      </w:pPr>
    </w:p>
    <w:p w:rsidR="00833312" w:rsidRDefault="00833312">
      <w:pPr>
        <w:pStyle w:val="CommentText"/>
      </w:pPr>
      <w:r>
        <w:t>duplicate removal</w:t>
      </w:r>
    </w:p>
  </w:comment>
  <w:comment w:id="2128" w:author="ashleya" w:date="2010-10-01T18:04:00Z" w:initials="a">
    <w:p w:rsidR="00833312" w:rsidRDefault="00833312">
      <w:pPr>
        <w:pStyle w:val="CommentText"/>
      </w:pPr>
      <w:r>
        <w:rPr>
          <w:rStyle w:val="CommentReference"/>
        </w:rPr>
        <w:annotationRef/>
      </w:r>
      <w:r>
        <w:t>CID196 A</w:t>
      </w:r>
    </w:p>
    <w:p w:rsidR="00833312" w:rsidRDefault="00833312">
      <w:pPr>
        <w:pStyle w:val="CommentText"/>
      </w:pPr>
      <w:r w:rsidRPr="008D0672">
        <w:t>either is only for the case when there are two possibilities - the draft has three</w:t>
      </w:r>
    </w:p>
    <w:p w:rsidR="00833312" w:rsidRDefault="00833312">
      <w:pPr>
        <w:pStyle w:val="CommentText"/>
      </w:pPr>
    </w:p>
    <w:p w:rsidR="00833312" w:rsidRDefault="00833312">
      <w:pPr>
        <w:pStyle w:val="CommentText"/>
      </w:pPr>
      <w:r>
        <w:t>delete the word “either”</w:t>
      </w:r>
    </w:p>
  </w:comment>
  <w:comment w:id="2142" w:author="ashleya" w:date="2010-10-01T18:04:00Z" w:initials="a">
    <w:p w:rsidR="00833312" w:rsidRDefault="00833312">
      <w:pPr>
        <w:pStyle w:val="CommentText"/>
      </w:pPr>
      <w:r>
        <w:rPr>
          <w:rStyle w:val="CommentReference"/>
        </w:rPr>
        <w:annotationRef/>
      </w:r>
      <w:r>
        <w:t>CID777 A</w:t>
      </w:r>
    </w:p>
    <w:p w:rsidR="00833312" w:rsidRDefault="00833312">
      <w:pPr>
        <w:pStyle w:val="CommentText"/>
      </w:pPr>
      <w:r w:rsidRPr="00B51CE2">
        <w:t>The text is quite difficult to understand because Table 11-aa1 discusses the many MRG operational modes and these modes have not yet been described.</w:t>
      </w:r>
    </w:p>
    <w:p w:rsidR="00833312" w:rsidRDefault="00833312">
      <w:pPr>
        <w:pStyle w:val="CommentText"/>
      </w:pPr>
    </w:p>
    <w:p w:rsidR="00833312" w:rsidRDefault="00833312">
      <w:pPr>
        <w:pStyle w:val="CommentText"/>
      </w:pPr>
      <w:r w:rsidRPr="00B51CE2">
        <w:t>Re-order the text of clause 11.22.15.2</w:t>
      </w:r>
    </w:p>
  </w:comment>
  <w:comment w:id="2154" w:author="ashleya" w:date="2010-10-01T18:04:00Z" w:initials="a">
    <w:p w:rsidR="00833312" w:rsidRDefault="00833312">
      <w:pPr>
        <w:pStyle w:val="CommentText"/>
      </w:pPr>
      <w:r>
        <w:rPr>
          <w:rStyle w:val="CommentReference"/>
        </w:rPr>
        <w:annotationRef/>
      </w:r>
      <w:r>
        <w:t>CID743 P</w:t>
      </w:r>
    </w:p>
    <w:p w:rsidR="00833312" w:rsidRDefault="00833312">
      <w:pPr>
        <w:pStyle w:val="CommentText"/>
      </w:pPr>
      <w:r w:rsidRPr="00B51CE2">
        <w:t>It is not clear to me what is the difference between an assumed and an actual ack policy.</w:t>
      </w:r>
    </w:p>
    <w:p w:rsidR="00833312" w:rsidRDefault="00833312">
      <w:pPr>
        <w:pStyle w:val="CommentText"/>
      </w:pPr>
    </w:p>
    <w:p w:rsidR="00833312" w:rsidRDefault="00833312" w:rsidP="00B51CE2">
      <w:pPr>
        <w:pStyle w:val="CommentText"/>
      </w:pPr>
      <w:r>
        <w:t>In the introduction at line 40 define what is meant by these terms. Ditto for power-management mode.</w:t>
      </w:r>
    </w:p>
  </w:comment>
  <w:comment w:id="2161" w:author="ashleya" w:date="2010-10-01T18:04:00Z" w:initials="a">
    <w:p w:rsidR="00833312" w:rsidRDefault="00833312" w:rsidP="00B51CE2">
      <w:pPr>
        <w:pStyle w:val="CommentText"/>
      </w:pPr>
      <w:r>
        <w:rPr>
          <w:rStyle w:val="CommentReference"/>
        </w:rPr>
        <w:annotationRef/>
      </w:r>
      <w:r>
        <w:t>CID203 P</w:t>
      </w:r>
    </w:p>
    <w:p w:rsidR="00833312" w:rsidRDefault="00833312"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833312" w:rsidRDefault="00833312" w:rsidP="00B51CE2">
      <w:pPr>
        <w:pStyle w:val="CommentText"/>
      </w:pPr>
    </w:p>
    <w:p w:rsidR="00833312" w:rsidRDefault="00833312"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2183" w:author="ashleya" w:date="2010-10-01T18:04:00Z" w:initials="a">
    <w:p w:rsidR="00833312" w:rsidRDefault="00833312">
      <w:pPr>
        <w:pStyle w:val="CommentText"/>
      </w:pPr>
      <w:r>
        <w:rPr>
          <w:rStyle w:val="CommentReference"/>
        </w:rPr>
        <w:annotationRef/>
      </w:r>
      <w:r>
        <w:t>CID197 A</w:t>
      </w:r>
    </w:p>
    <w:p w:rsidR="00833312" w:rsidRDefault="00833312">
      <w:pPr>
        <w:pStyle w:val="CommentText"/>
      </w:pPr>
      <w:r w:rsidRPr="004C06B0">
        <w:t>the draft mentions "timeout value" - this needs to be more explicit</w:t>
      </w:r>
    </w:p>
    <w:p w:rsidR="00833312" w:rsidRDefault="00833312">
      <w:pPr>
        <w:pStyle w:val="CommentText"/>
      </w:pPr>
    </w:p>
    <w:p w:rsidR="00833312" w:rsidRDefault="00833312">
      <w:pPr>
        <w:pStyle w:val="CommentText"/>
      </w:pPr>
      <w:r w:rsidRPr="004C06B0">
        <w:t>provide more information on the timeout value - if it is left to the implementation, then state that clearly</w:t>
      </w:r>
    </w:p>
  </w:comment>
  <w:comment w:id="2193" w:author="ashleya" w:date="2010-10-01T18:04:00Z" w:initials="a">
    <w:p w:rsidR="00833312" w:rsidRDefault="00833312">
      <w:pPr>
        <w:pStyle w:val="CommentText"/>
      </w:pPr>
      <w:r>
        <w:rPr>
          <w:rStyle w:val="CommentReference"/>
        </w:rPr>
        <w:annotationRef/>
      </w:r>
      <w:r>
        <w:t>CID200 P</w:t>
      </w:r>
    </w:p>
    <w:p w:rsidR="00833312" w:rsidRDefault="00833312">
      <w:pPr>
        <w:pStyle w:val="CommentText"/>
      </w:pPr>
      <w:r w:rsidRPr="002E0898">
        <w:t>second entry in the table - the second column and the third column should describe only one transition - to unsolicited retry - a further discrimination to block ack is made by the fourth table entry</w:t>
      </w:r>
    </w:p>
    <w:p w:rsidR="00833312" w:rsidRDefault="00833312">
      <w:pPr>
        <w:pStyle w:val="CommentText"/>
      </w:pPr>
    </w:p>
    <w:p w:rsidR="00833312" w:rsidRDefault="00833312">
      <w:pPr>
        <w:pStyle w:val="CommentText"/>
      </w:pPr>
      <w:r w:rsidRPr="002E0898">
        <w:t>delete block ack from the second column of the second entry, and delete references to block ack from the third column of the same row</w:t>
      </w:r>
    </w:p>
  </w:comment>
  <w:comment w:id="2205" w:author="ashleya" w:date="2010-10-01T18:04:00Z" w:initials="a">
    <w:p w:rsidR="00833312" w:rsidRDefault="00833312">
      <w:pPr>
        <w:pStyle w:val="CommentText"/>
      </w:pPr>
      <w:r>
        <w:rPr>
          <w:rStyle w:val="CommentReference"/>
        </w:rPr>
        <w:annotationRef/>
      </w:r>
      <w:r>
        <w:t>CID201 A</w:t>
      </w:r>
    </w:p>
    <w:p w:rsidR="00833312" w:rsidRDefault="00833312">
      <w:pPr>
        <w:pStyle w:val="CommentText"/>
      </w:pPr>
      <w:r w:rsidRPr="007D7A35">
        <w:t>Nothing in this subclause describes how to conceal an MRG frame using a STAs individual address, as was suggested in Table 11-aa1</w:t>
      </w:r>
    </w:p>
    <w:p w:rsidR="00833312" w:rsidRDefault="00833312">
      <w:pPr>
        <w:pStyle w:val="CommentText"/>
      </w:pPr>
    </w:p>
    <w:p w:rsidR="00833312" w:rsidRDefault="00833312">
      <w:pPr>
        <w:pStyle w:val="CommentText"/>
      </w:pPr>
      <w:r w:rsidRPr="007D7A35">
        <w:t>Describe how a frame is concealed using the STAs individual MAC address</w:t>
      </w:r>
    </w:p>
  </w:comment>
  <w:comment w:id="2235" w:author="ashleya" w:date="2010-10-01T18:04:00Z" w:initials="a">
    <w:p w:rsidR="00833312" w:rsidRDefault="00833312" w:rsidP="00B51CE2">
      <w:pPr>
        <w:pStyle w:val="CommentText"/>
      </w:pPr>
      <w:r>
        <w:rPr>
          <w:rStyle w:val="CommentReference"/>
        </w:rPr>
        <w:annotationRef/>
      </w:r>
      <w:r>
        <w:t>CID743 P</w:t>
      </w:r>
    </w:p>
    <w:p w:rsidR="00833312" w:rsidRDefault="00833312" w:rsidP="00B51CE2">
      <w:pPr>
        <w:pStyle w:val="CommentText"/>
      </w:pPr>
      <w:r w:rsidRPr="00B51CE2">
        <w:t>It is not clear to me what is the difference between an assumed and an actual ack policy.</w:t>
      </w:r>
    </w:p>
    <w:p w:rsidR="00833312" w:rsidRDefault="00833312" w:rsidP="00B51CE2">
      <w:pPr>
        <w:pStyle w:val="CommentText"/>
      </w:pPr>
    </w:p>
    <w:p w:rsidR="00833312" w:rsidRDefault="00833312" w:rsidP="00B51CE2">
      <w:pPr>
        <w:pStyle w:val="CommentText"/>
      </w:pPr>
      <w:r>
        <w:t>In the introduction at line 40 define what is meant by these terms. Ditto for power-management mode.</w:t>
      </w:r>
    </w:p>
  </w:comment>
  <w:comment w:id="2315" w:author="ashleya" w:date="2010-10-01T18:04:00Z" w:initials="a">
    <w:p w:rsidR="00833312" w:rsidRDefault="00833312">
      <w:pPr>
        <w:pStyle w:val="CommentText"/>
      </w:pPr>
      <w:r>
        <w:rPr>
          <w:rStyle w:val="CommentReference"/>
        </w:rPr>
        <w:annotationRef/>
      </w:r>
      <w:r>
        <w:t>CID636 A</w:t>
      </w:r>
    </w:p>
    <w:p w:rsidR="00833312" w:rsidRDefault="00833312">
      <w:pPr>
        <w:pStyle w:val="CommentText"/>
      </w:pPr>
      <w:r w:rsidRPr="006149F1">
        <w:t>Is the MRG Concealment address intended to be a unicast or multicast address?</w:t>
      </w:r>
    </w:p>
    <w:p w:rsidR="00833312" w:rsidRDefault="00833312">
      <w:pPr>
        <w:pStyle w:val="CommentText"/>
      </w:pPr>
    </w:p>
    <w:p w:rsidR="00833312" w:rsidRDefault="00833312">
      <w:pPr>
        <w:pStyle w:val="CommentText"/>
      </w:pPr>
      <w:r w:rsidRPr="006149F1">
        <w:t>Clarify requirements on address to be assigned by ANA.</w:t>
      </w:r>
    </w:p>
  </w:comment>
  <w:comment w:id="2313" w:author="ashleya" w:date="2010-10-01T18:04:00Z" w:initials="a">
    <w:p w:rsidR="00833312" w:rsidRDefault="00833312">
      <w:pPr>
        <w:pStyle w:val="CommentText"/>
      </w:pPr>
      <w:r>
        <w:rPr>
          <w:rStyle w:val="CommentReference"/>
        </w:rPr>
        <w:annotationRef/>
      </w:r>
      <w:r>
        <w:t>CID745 ?</w:t>
      </w:r>
    </w:p>
    <w:p w:rsidR="00833312" w:rsidRDefault="00833312">
      <w:pPr>
        <w:pStyle w:val="CommentText"/>
      </w:pPr>
      <w:r w:rsidRPr="007D7A35">
        <w:t>The ANA does  not administer MAC addresses.</w:t>
      </w:r>
    </w:p>
    <w:p w:rsidR="00833312" w:rsidRDefault="00833312">
      <w:pPr>
        <w:pStyle w:val="CommentText"/>
      </w:pPr>
    </w:p>
    <w:p w:rsidR="00833312" w:rsidRDefault="00833312">
      <w:pPr>
        <w:pStyle w:val="CommentText"/>
      </w:pPr>
      <w:r w:rsidRPr="007D7A35">
        <w:t>I am unclear about how to administer these.   Suggest bringing this to the editor's meeting.</w:t>
      </w:r>
    </w:p>
    <w:p w:rsidR="00833312" w:rsidRDefault="00833312">
      <w:pPr>
        <w:pStyle w:val="CommentText"/>
      </w:pPr>
    </w:p>
    <w:p w:rsidR="00833312" w:rsidRDefault="00833312">
      <w:pPr>
        <w:pStyle w:val="CommentText"/>
      </w:pPr>
      <w:r>
        <w:t>CID966 ?</w:t>
      </w:r>
    </w:p>
    <w:p w:rsidR="00833312" w:rsidRDefault="00833312">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2322" w:author="ashleya" w:date="2010-10-01T18:04:00Z" w:initials="a">
    <w:p w:rsidR="00833312" w:rsidRDefault="00833312">
      <w:pPr>
        <w:pStyle w:val="CommentText"/>
      </w:pPr>
      <w:r>
        <w:rPr>
          <w:rStyle w:val="CommentReference"/>
        </w:rPr>
        <w:annotationRef/>
      </w:r>
      <w:r>
        <w:t>CID202 A</w:t>
      </w:r>
    </w:p>
    <w:p w:rsidR="00833312" w:rsidRDefault="00833312">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833312" w:rsidRDefault="00833312">
      <w:pPr>
        <w:pStyle w:val="CommentText"/>
      </w:pPr>
    </w:p>
    <w:p w:rsidR="00833312" w:rsidRDefault="00833312">
      <w:pPr>
        <w:pStyle w:val="CommentText"/>
      </w:pPr>
      <w:r>
        <w:t>Clarify</w:t>
      </w:r>
    </w:p>
  </w:comment>
  <w:comment w:id="2350" w:author="ashleya" w:date="2010-10-01T18:04:00Z" w:initials="a">
    <w:p w:rsidR="00833312" w:rsidRDefault="00833312">
      <w:pPr>
        <w:pStyle w:val="CommentText"/>
      </w:pPr>
      <w:r>
        <w:rPr>
          <w:rStyle w:val="CommentReference"/>
        </w:rPr>
        <w:annotationRef/>
      </w:r>
      <w:r>
        <w:t>CID944 P</w:t>
      </w:r>
    </w:p>
    <w:p w:rsidR="00833312" w:rsidRDefault="00833312">
      <w:pPr>
        <w:pStyle w:val="CommentText"/>
      </w:pPr>
      <w:r w:rsidRPr="005A7AEF">
        <w:t>Is there any relationship between "unsolici</w:t>
      </w:r>
      <w:r>
        <w:t>ted-retry" and "MRG Block ACK"?</w:t>
      </w:r>
    </w:p>
    <w:p w:rsidR="00833312" w:rsidRDefault="00833312">
      <w:pPr>
        <w:pStyle w:val="CommentText"/>
      </w:pPr>
    </w:p>
    <w:p w:rsidR="00833312" w:rsidRDefault="00833312">
      <w:pPr>
        <w:pStyle w:val="CommentText"/>
      </w:pPr>
      <w:r w:rsidRPr="005A7AEF">
        <w:t>Please clarify the behavior and modify the text accordingly.</w:t>
      </w:r>
    </w:p>
  </w:comment>
  <w:comment w:id="2361" w:author="ashleya" w:date="2010-10-01T18:04:00Z" w:initials="a">
    <w:p w:rsidR="00833312" w:rsidRDefault="00833312">
      <w:pPr>
        <w:pStyle w:val="CommentText"/>
      </w:pPr>
      <w:r>
        <w:rPr>
          <w:rStyle w:val="CommentReference"/>
        </w:rPr>
        <w:annotationRef/>
      </w:r>
      <w:r>
        <w:t>CID875 P</w:t>
      </w:r>
    </w:p>
    <w:p w:rsidR="00833312" w:rsidRDefault="00833312">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2369" w:author="ashleya" w:date="2010-10-01T18:04:00Z" w:initials="a">
    <w:p w:rsidR="00833312" w:rsidRDefault="00833312">
      <w:pPr>
        <w:pStyle w:val="CommentText"/>
      </w:pPr>
      <w:r>
        <w:rPr>
          <w:rStyle w:val="CommentReference"/>
        </w:rPr>
        <w:annotationRef/>
      </w:r>
      <w:r>
        <w:t>CID334 P</w:t>
      </w:r>
    </w:p>
    <w:p w:rsidR="00833312" w:rsidRDefault="00833312">
      <w:pPr>
        <w:pStyle w:val="CommentText"/>
      </w:pPr>
      <w:r w:rsidRPr="00CB5046">
        <w:t>group address stream</w:t>
      </w:r>
    </w:p>
    <w:p w:rsidR="00833312" w:rsidRDefault="00833312">
      <w:pPr>
        <w:pStyle w:val="CommentText"/>
      </w:pPr>
    </w:p>
    <w:p w:rsidR="00833312" w:rsidRDefault="00833312">
      <w:pPr>
        <w:pStyle w:val="CommentText"/>
      </w:pPr>
      <w:r w:rsidRPr="00CB5046">
        <w:t>group address</w:t>
      </w:r>
      <w:r>
        <w:t>ed</w:t>
      </w:r>
      <w:r w:rsidRPr="00CB5046">
        <w:t xml:space="preserve"> stream</w:t>
      </w:r>
    </w:p>
  </w:comment>
  <w:comment w:id="2406" w:author="ashleya" w:date="2010-10-01T18:04:00Z" w:initials="a">
    <w:p w:rsidR="00833312" w:rsidRDefault="00833312">
      <w:pPr>
        <w:pStyle w:val="CommentText"/>
      </w:pPr>
      <w:r>
        <w:rPr>
          <w:rStyle w:val="CommentReference"/>
        </w:rPr>
        <w:annotationRef/>
      </w:r>
      <w:r>
        <w:t>CID979 A</w:t>
      </w:r>
    </w:p>
    <w:p w:rsidR="00833312" w:rsidRDefault="00833312">
      <w:pPr>
        <w:pStyle w:val="CommentText"/>
      </w:pPr>
      <w:r w:rsidRPr="00CB5046">
        <w:t>"AVT2, More Reliable Group cast, 9.2.7.3…" Clause 9.2.7.3 does not exist. Please correct the reference.</w:t>
      </w:r>
    </w:p>
    <w:p w:rsidR="00833312" w:rsidRDefault="00833312">
      <w:pPr>
        <w:pStyle w:val="CommentText"/>
      </w:pPr>
    </w:p>
    <w:p w:rsidR="00833312" w:rsidRDefault="00833312">
      <w:pPr>
        <w:pStyle w:val="CommentText"/>
      </w:pPr>
      <w:r>
        <w:t>As in comment</w:t>
      </w:r>
    </w:p>
  </w:comment>
  <w:comment w:id="2410" w:author="ashleya" w:date="2010-10-01T18:04:00Z" w:initials="a">
    <w:p w:rsidR="00833312" w:rsidRDefault="00833312">
      <w:pPr>
        <w:pStyle w:val="CommentText"/>
      </w:pPr>
      <w:r>
        <w:rPr>
          <w:rStyle w:val="CommentReference"/>
        </w:rPr>
        <w:annotationRef/>
      </w:r>
      <w:r>
        <w:t>CID957 P</w:t>
      </w:r>
    </w:p>
    <w:p w:rsidR="00833312" w:rsidRDefault="00833312">
      <w:pPr>
        <w:pStyle w:val="CommentText"/>
      </w:pPr>
      <w:r w:rsidRPr="000E6B73">
        <w:t>MRG-SP power management mode seems to rely on S-APSD but the 11a</w:t>
      </w:r>
      <w:r>
        <w:t>a does not explicitly state so.</w:t>
      </w:r>
    </w:p>
    <w:p w:rsidR="00833312" w:rsidRDefault="00833312">
      <w:pPr>
        <w:pStyle w:val="CommentText"/>
      </w:pPr>
    </w:p>
    <w:p w:rsidR="00833312" w:rsidRDefault="00833312">
      <w:pPr>
        <w:pStyle w:val="CommentText"/>
      </w:pPr>
      <w:r w:rsidRPr="000E6B73">
        <w:t xml:space="preserve">Please clarify the behavior and modify the text accordingly.  </w:t>
      </w:r>
    </w:p>
  </w:comment>
  <w:comment w:id="2416" w:author="ashleya" w:date="2010-10-01T18:04:00Z" w:initials="a">
    <w:p w:rsidR="00833312" w:rsidRDefault="00833312">
      <w:pPr>
        <w:pStyle w:val="CommentText"/>
      </w:pPr>
      <w:r>
        <w:rPr>
          <w:rStyle w:val="CommentReference"/>
        </w:rPr>
        <w:annotationRef/>
      </w:r>
      <w:r>
        <w:t>CID245 A</w:t>
      </w:r>
    </w:p>
    <w:p w:rsidR="00833312" w:rsidRDefault="00833312">
      <w:pPr>
        <w:pStyle w:val="CommentText"/>
      </w:pPr>
      <w:r w:rsidRPr="003D60A7">
        <w:t>dot11ActiveMRGSPMediumTimeThresh does not appear to be used anywhere in the text.</w:t>
      </w:r>
    </w:p>
    <w:p w:rsidR="00833312" w:rsidRDefault="00833312">
      <w:pPr>
        <w:pStyle w:val="CommentText"/>
      </w:pPr>
    </w:p>
    <w:p w:rsidR="00833312" w:rsidRDefault="00833312">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4E3" w:rsidRDefault="00CF24E3">
      <w:r>
        <w:separator/>
      </w:r>
    </w:p>
  </w:endnote>
  <w:endnote w:type="continuationSeparator" w:id="1">
    <w:p w:rsidR="00CF24E3" w:rsidRDefault="00CF2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277F13">
    <w:pPr>
      <w:pStyle w:val="Footer"/>
      <w:tabs>
        <w:tab w:val="clear" w:pos="6480"/>
        <w:tab w:val="center" w:pos="4680"/>
        <w:tab w:val="right" w:pos="9360"/>
      </w:tabs>
    </w:pPr>
    <w:fldSimple w:instr=" SUBJECT  \* MERGEFORMAT ">
      <w:r w:rsidR="00833312">
        <w:t>Submission</w:t>
      </w:r>
    </w:fldSimple>
    <w:r w:rsidR="00833312">
      <w:tab/>
      <w:t xml:space="preserve">page </w:t>
    </w:r>
    <w:fldSimple w:instr="page ">
      <w:r w:rsidR="00070D8F">
        <w:rPr>
          <w:noProof/>
        </w:rPr>
        <w:t>39</w:t>
      </w:r>
    </w:fldSimple>
    <w:r w:rsidR="00833312">
      <w:tab/>
    </w:r>
    <w:fldSimple w:instr=" COMMENTS  \* MERGEFORMAT ">
      <w:r w:rsidR="00833312">
        <w:t>Alex Ashley, NDS Ltd</w:t>
      </w:r>
    </w:fldSimple>
  </w:p>
  <w:p w:rsidR="00833312" w:rsidRDefault="008333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4E3" w:rsidRDefault="00CF24E3">
      <w:r>
        <w:separator/>
      </w:r>
    </w:p>
  </w:footnote>
  <w:footnote w:type="continuationSeparator" w:id="1">
    <w:p w:rsidR="00CF24E3" w:rsidRDefault="00CF2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277F13">
    <w:pPr>
      <w:pStyle w:val="Header"/>
      <w:tabs>
        <w:tab w:val="clear" w:pos="6480"/>
        <w:tab w:val="center" w:pos="4680"/>
        <w:tab w:val="right" w:pos="9360"/>
      </w:tabs>
    </w:pPr>
    <w:fldSimple w:instr=" KEYWORDS  \* MERGEFORMAT ">
      <w:r w:rsidR="00070D8F">
        <w:t>Nov 2010</w:t>
      </w:r>
    </w:fldSimple>
    <w:r w:rsidR="00833312">
      <w:tab/>
    </w:r>
    <w:r w:rsidR="00833312">
      <w:tab/>
    </w:r>
    <w:fldSimple w:instr=" TITLE  \* MERGEFORMAT ">
      <w:r w:rsidR="00070D8F">
        <w:t>doc.: IEEE 802.11-10/1186r3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7">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0"/>
    <w:footnote w:id="1"/>
  </w:footnotePr>
  <w:endnotePr>
    <w:endnote w:id="0"/>
    <w:endnote w:id="1"/>
  </w:endnotePr>
  <w:compat/>
  <w:rsids>
    <w:rsidRoot w:val="00354D13"/>
    <w:rsid w:val="0006760D"/>
    <w:rsid w:val="00070D8F"/>
    <w:rsid w:val="0007290B"/>
    <w:rsid w:val="000A3E5C"/>
    <w:rsid w:val="000C57AA"/>
    <w:rsid w:val="000D26F8"/>
    <w:rsid w:val="000E6B73"/>
    <w:rsid w:val="000F1242"/>
    <w:rsid w:val="000F279E"/>
    <w:rsid w:val="00105C5E"/>
    <w:rsid w:val="001253E1"/>
    <w:rsid w:val="00152121"/>
    <w:rsid w:val="001819B3"/>
    <w:rsid w:val="001D19F8"/>
    <w:rsid w:val="001D723B"/>
    <w:rsid w:val="0020111A"/>
    <w:rsid w:val="002162EF"/>
    <w:rsid w:val="00217BBA"/>
    <w:rsid w:val="002478A1"/>
    <w:rsid w:val="00254602"/>
    <w:rsid w:val="002559AE"/>
    <w:rsid w:val="00272418"/>
    <w:rsid w:val="00277C23"/>
    <w:rsid w:val="00277F13"/>
    <w:rsid w:val="0029020B"/>
    <w:rsid w:val="00296CF6"/>
    <w:rsid w:val="002A3DC9"/>
    <w:rsid w:val="002B0647"/>
    <w:rsid w:val="002C5197"/>
    <w:rsid w:val="002D3220"/>
    <w:rsid w:val="002D44BE"/>
    <w:rsid w:val="002E0898"/>
    <w:rsid w:val="00306B81"/>
    <w:rsid w:val="00315CC3"/>
    <w:rsid w:val="00331C8D"/>
    <w:rsid w:val="00332379"/>
    <w:rsid w:val="00336CC5"/>
    <w:rsid w:val="0035482C"/>
    <w:rsid w:val="00354D13"/>
    <w:rsid w:val="00362C54"/>
    <w:rsid w:val="003A7005"/>
    <w:rsid w:val="003D60A7"/>
    <w:rsid w:val="004355FE"/>
    <w:rsid w:val="00442037"/>
    <w:rsid w:val="0046171B"/>
    <w:rsid w:val="00464104"/>
    <w:rsid w:val="004874D5"/>
    <w:rsid w:val="004A2099"/>
    <w:rsid w:val="004A5501"/>
    <w:rsid w:val="004C06B0"/>
    <w:rsid w:val="004C144D"/>
    <w:rsid w:val="004C276B"/>
    <w:rsid w:val="004E4DFC"/>
    <w:rsid w:val="004F6F8B"/>
    <w:rsid w:val="005012D0"/>
    <w:rsid w:val="0050347B"/>
    <w:rsid w:val="00506856"/>
    <w:rsid w:val="00524599"/>
    <w:rsid w:val="00530455"/>
    <w:rsid w:val="00537250"/>
    <w:rsid w:val="00541799"/>
    <w:rsid w:val="00556205"/>
    <w:rsid w:val="00577E41"/>
    <w:rsid w:val="00587EB0"/>
    <w:rsid w:val="00596696"/>
    <w:rsid w:val="005A7AEF"/>
    <w:rsid w:val="005F7F69"/>
    <w:rsid w:val="00601001"/>
    <w:rsid w:val="0061241B"/>
    <w:rsid w:val="006149F1"/>
    <w:rsid w:val="00615FD0"/>
    <w:rsid w:val="0062440B"/>
    <w:rsid w:val="006504D7"/>
    <w:rsid w:val="006555DB"/>
    <w:rsid w:val="00673CF4"/>
    <w:rsid w:val="00681231"/>
    <w:rsid w:val="00696E68"/>
    <w:rsid w:val="006C0727"/>
    <w:rsid w:val="006E145F"/>
    <w:rsid w:val="006F5008"/>
    <w:rsid w:val="007272B6"/>
    <w:rsid w:val="00751115"/>
    <w:rsid w:val="0076043C"/>
    <w:rsid w:val="00765FCB"/>
    <w:rsid w:val="00770572"/>
    <w:rsid w:val="00790CC3"/>
    <w:rsid w:val="007D7A35"/>
    <w:rsid w:val="007E6FE5"/>
    <w:rsid w:val="007F7E44"/>
    <w:rsid w:val="008100E3"/>
    <w:rsid w:val="00810AA0"/>
    <w:rsid w:val="00833312"/>
    <w:rsid w:val="00845B54"/>
    <w:rsid w:val="008C2ECF"/>
    <w:rsid w:val="008D0672"/>
    <w:rsid w:val="008E0FCE"/>
    <w:rsid w:val="008E36CE"/>
    <w:rsid w:val="008E4BBF"/>
    <w:rsid w:val="008F1E6C"/>
    <w:rsid w:val="009171C5"/>
    <w:rsid w:val="009426BE"/>
    <w:rsid w:val="00974211"/>
    <w:rsid w:val="009826CF"/>
    <w:rsid w:val="00982A64"/>
    <w:rsid w:val="00994598"/>
    <w:rsid w:val="009A3E28"/>
    <w:rsid w:val="009A544A"/>
    <w:rsid w:val="009D3038"/>
    <w:rsid w:val="009D6435"/>
    <w:rsid w:val="009D68F9"/>
    <w:rsid w:val="009E6AE0"/>
    <w:rsid w:val="009F5302"/>
    <w:rsid w:val="00A13B65"/>
    <w:rsid w:val="00A16C79"/>
    <w:rsid w:val="00AA427C"/>
    <w:rsid w:val="00AB597D"/>
    <w:rsid w:val="00AB7595"/>
    <w:rsid w:val="00AC324A"/>
    <w:rsid w:val="00AD7C18"/>
    <w:rsid w:val="00AE1D8E"/>
    <w:rsid w:val="00AF3A10"/>
    <w:rsid w:val="00B03F12"/>
    <w:rsid w:val="00B04DC0"/>
    <w:rsid w:val="00B248AE"/>
    <w:rsid w:val="00B37DDD"/>
    <w:rsid w:val="00B51CE2"/>
    <w:rsid w:val="00B65768"/>
    <w:rsid w:val="00B729D7"/>
    <w:rsid w:val="00B74B7E"/>
    <w:rsid w:val="00B75B5C"/>
    <w:rsid w:val="00B85A01"/>
    <w:rsid w:val="00B87A33"/>
    <w:rsid w:val="00B90CC7"/>
    <w:rsid w:val="00BB4720"/>
    <w:rsid w:val="00BB7263"/>
    <w:rsid w:val="00BC4578"/>
    <w:rsid w:val="00BE68C2"/>
    <w:rsid w:val="00C01CFB"/>
    <w:rsid w:val="00C07BF6"/>
    <w:rsid w:val="00C11292"/>
    <w:rsid w:val="00C2314F"/>
    <w:rsid w:val="00C341C2"/>
    <w:rsid w:val="00C36B9D"/>
    <w:rsid w:val="00C36D21"/>
    <w:rsid w:val="00C6309E"/>
    <w:rsid w:val="00C7322B"/>
    <w:rsid w:val="00C96470"/>
    <w:rsid w:val="00CA0050"/>
    <w:rsid w:val="00CA09B2"/>
    <w:rsid w:val="00CB0D3E"/>
    <w:rsid w:val="00CB5046"/>
    <w:rsid w:val="00CE5A88"/>
    <w:rsid w:val="00CF24E3"/>
    <w:rsid w:val="00CF798B"/>
    <w:rsid w:val="00D00E11"/>
    <w:rsid w:val="00D11652"/>
    <w:rsid w:val="00D55AEF"/>
    <w:rsid w:val="00DB0033"/>
    <w:rsid w:val="00DB17DC"/>
    <w:rsid w:val="00DC49F8"/>
    <w:rsid w:val="00DC5A7B"/>
    <w:rsid w:val="00DD345D"/>
    <w:rsid w:val="00DE331B"/>
    <w:rsid w:val="00E03E12"/>
    <w:rsid w:val="00E5756E"/>
    <w:rsid w:val="00E775D0"/>
    <w:rsid w:val="00ED3F77"/>
    <w:rsid w:val="00ED5403"/>
    <w:rsid w:val="00ED540A"/>
    <w:rsid w:val="00F41BAD"/>
    <w:rsid w:val="00F43B77"/>
    <w:rsid w:val="00F44F2E"/>
    <w:rsid w:val="00F92B86"/>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TotalTime>
  <Pages>39</Pages>
  <Words>18388</Words>
  <Characters>104817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doc.: IEEE 802.11-10/1186r0</vt:lpstr>
    </vt:vector>
  </TitlesOfParts>
  <Company>Some Company</Company>
  <LinksUpToDate>false</LinksUpToDate>
  <CharactersWithSpaces>122960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802.11-10/1186r3</dc:title>
  <dc:subject>Submission</dc:subject>
  <dc:creator>Alex Ashley</dc:creator>
  <cp:keywords>Nov 2010</cp:keywords>
  <dc:description>Alex Ashley, NDS Ltd</dc:description>
  <cp:lastModifiedBy>ashleya</cp:lastModifiedBy>
  <cp:revision>4</cp:revision>
  <cp:lastPrinted>1601-01-01T00:00:00Z</cp:lastPrinted>
  <dcterms:created xsi:type="dcterms:W3CDTF">2010-11-01T15:13:00Z</dcterms:created>
  <dcterms:modified xsi:type="dcterms:W3CDTF">2010-11-01T16:03:00Z</dcterms:modified>
</cp:coreProperties>
</file>