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DA48" w14:textId="6F7145C0" w:rsidR="00770017" w:rsidRPr="00D7522A" w:rsidRDefault="00770017" w:rsidP="00770017">
      <w:pPr>
        <w:tabs>
          <w:tab w:val="right" w:pos="10080"/>
        </w:tabs>
        <w:jc w:val="right"/>
      </w:pPr>
      <w:r>
        <w:rPr>
          <w:rFonts w:ascii="Verdana" w:hAnsi="Verdana"/>
          <w:b/>
          <w:bCs/>
          <w:color w:val="000000"/>
          <w:sz w:val="20"/>
          <w:szCs w:val="20"/>
          <w:shd w:val="clear" w:color="auto" w:fill="FFFFFF"/>
        </w:rPr>
        <w:t>IEEE 802.</w:t>
      </w:r>
      <w:r w:rsidRPr="00D7522A">
        <w:rPr>
          <w:rFonts w:ascii="Verdana" w:hAnsi="Verdana"/>
          <w:b/>
          <w:bCs/>
          <w:color w:val="000000"/>
          <w:sz w:val="20"/>
          <w:szCs w:val="20"/>
          <w:shd w:val="clear" w:color="auto" w:fill="FFFFFF"/>
        </w:rPr>
        <w:t>1-2</w:t>
      </w:r>
      <w:r>
        <w:rPr>
          <w:rFonts w:ascii="Verdana" w:hAnsi="Verdana"/>
          <w:b/>
          <w:bCs/>
          <w:color w:val="000000"/>
          <w:sz w:val="20"/>
          <w:szCs w:val="20"/>
          <w:shd w:val="clear" w:color="auto" w:fill="FFFFFF"/>
        </w:rPr>
        <w:t>3</w:t>
      </w:r>
      <w:r w:rsidRPr="00D7522A">
        <w:rPr>
          <w:rFonts w:ascii="Verdana" w:hAnsi="Verdana"/>
          <w:b/>
          <w:bCs/>
          <w:color w:val="000000"/>
          <w:sz w:val="20"/>
          <w:szCs w:val="20"/>
          <w:shd w:val="clear" w:color="auto" w:fill="FFFFFF"/>
        </w:rPr>
        <w:t>-00</w:t>
      </w:r>
      <w:r>
        <w:rPr>
          <w:rFonts w:ascii="Verdana" w:hAnsi="Verdana"/>
          <w:b/>
          <w:bCs/>
          <w:color w:val="000000"/>
          <w:sz w:val="20"/>
          <w:szCs w:val="20"/>
          <w:shd w:val="clear" w:color="auto" w:fill="FFFFFF"/>
        </w:rPr>
        <w:t>04</w:t>
      </w:r>
      <w:r w:rsidRPr="00D7522A">
        <w:rPr>
          <w:rFonts w:ascii="Verdana" w:hAnsi="Verdana"/>
          <w:b/>
          <w:bCs/>
          <w:color w:val="000000"/>
          <w:sz w:val="20"/>
          <w:szCs w:val="20"/>
          <w:shd w:val="clear" w:color="auto" w:fill="FFFFFF"/>
        </w:rPr>
        <w:t>-</w:t>
      </w:r>
      <w:r>
        <w:rPr>
          <w:rFonts w:ascii="Verdana" w:hAnsi="Verdana"/>
          <w:b/>
          <w:bCs/>
          <w:color w:val="000000"/>
          <w:sz w:val="20"/>
          <w:szCs w:val="20"/>
          <w:shd w:val="clear" w:color="auto" w:fill="FFFFFF"/>
        </w:rPr>
        <w:t>0</w:t>
      </w:r>
      <w:r>
        <w:rPr>
          <w:rFonts w:ascii="Verdana" w:hAnsi="Verdana"/>
          <w:b/>
          <w:bCs/>
          <w:color w:val="000000"/>
          <w:sz w:val="20"/>
          <w:szCs w:val="20"/>
          <w:shd w:val="clear" w:color="auto" w:fill="FFFFFF"/>
        </w:rPr>
        <w:t>2</w:t>
      </w:r>
      <w:r w:rsidRPr="00D7522A">
        <w:rPr>
          <w:rFonts w:ascii="Verdana" w:hAnsi="Verdana"/>
          <w:b/>
          <w:bCs/>
          <w:color w:val="000000"/>
          <w:sz w:val="20"/>
          <w:szCs w:val="20"/>
          <w:shd w:val="clear" w:color="auto" w:fill="FFFFFF"/>
        </w:rPr>
        <w:t>-ICne</w:t>
      </w:r>
    </w:p>
    <w:p w14:paraId="19C1C703" w14:textId="77777777" w:rsidR="00770017" w:rsidRDefault="00770017" w:rsidP="00770017">
      <w:pPr>
        <w:spacing w:after="60"/>
        <w:jc w:val="center"/>
        <w:outlineLvl w:val="0"/>
        <w:rPr>
          <w:rFonts w:ascii="Arial" w:hAnsi="Arial"/>
          <w:bCs/>
          <w:kern w:val="28"/>
          <w:sz w:val="28"/>
          <w:szCs w:val="28"/>
        </w:rPr>
      </w:pPr>
    </w:p>
    <w:p w14:paraId="39FC832D" w14:textId="77777777" w:rsidR="00770017" w:rsidRDefault="00770017" w:rsidP="00770017">
      <w:pPr>
        <w:spacing w:after="60"/>
        <w:jc w:val="center"/>
        <w:outlineLvl w:val="0"/>
        <w:rPr>
          <w:rFonts w:ascii="Arial" w:hAnsi="Arial"/>
          <w:bCs/>
          <w:kern w:val="28"/>
          <w:sz w:val="28"/>
          <w:szCs w:val="28"/>
        </w:rPr>
      </w:pPr>
    </w:p>
    <w:p w14:paraId="27411AF5" w14:textId="77777777" w:rsidR="00770017" w:rsidRDefault="00770017" w:rsidP="00770017">
      <w:pPr>
        <w:spacing w:after="60"/>
        <w:jc w:val="center"/>
        <w:outlineLvl w:val="0"/>
        <w:rPr>
          <w:rFonts w:ascii="Arial" w:hAnsi="Arial"/>
          <w:bCs/>
          <w:kern w:val="28"/>
          <w:sz w:val="28"/>
          <w:szCs w:val="28"/>
        </w:rPr>
      </w:pPr>
    </w:p>
    <w:p w14:paraId="07B3F908" w14:textId="77777777" w:rsidR="00770017" w:rsidRDefault="00770017" w:rsidP="00770017">
      <w:pPr>
        <w:spacing w:after="60"/>
        <w:jc w:val="center"/>
        <w:outlineLvl w:val="0"/>
        <w:rPr>
          <w:rFonts w:ascii="Arial" w:hAnsi="Arial"/>
          <w:bCs/>
          <w:kern w:val="28"/>
          <w:sz w:val="28"/>
          <w:szCs w:val="28"/>
        </w:rPr>
      </w:pPr>
    </w:p>
    <w:p w14:paraId="1E655B16" w14:textId="77777777" w:rsidR="00770017" w:rsidRDefault="00770017" w:rsidP="00770017">
      <w:pPr>
        <w:spacing w:after="60"/>
        <w:jc w:val="center"/>
        <w:outlineLvl w:val="0"/>
        <w:rPr>
          <w:rFonts w:ascii="Arial" w:hAnsi="Arial"/>
          <w:bCs/>
          <w:kern w:val="28"/>
          <w:sz w:val="28"/>
          <w:szCs w:val="28"/>
        </w:rPr>
      </w:pPr>
      <w:r w:rsidRPr="005B0F5C">
        <w:rPr>
          <w:rFonts w:ascii="Arial" w:hAnsi="Arial"/>
          <w:bCs/>
          <w:kern w:val="28"/>
          <w:sz w:val="28"/>
          <w:szCs w:val="28"/>
        </w:rPr>
        <w:t>Draft Nendica ICAID renewal</w:t>
      </w:r>
    </w:p>
    <w:p w14:paraId="316410CB" w14:textId="77777777" w:rsidR="00770017" w:rsidRDefault="00770017" w:rsidP="00770017">
      <w:pPr>
        <w:spacing w:after="60"/>
        <w:jc w:val="center"/>
        <w:outlineLvl w:val="0"/>
        <w:rPr>
          <w:rFonts w:ascii="Arial" w:hAnsi="Arial"/>
          <w:bCs/>
          <w:kern w:val="28"/>
          <w:sz w:val="28"/>
          <w:szCs w:val="28"/>
        </w:rPr>
      </w:pPr>
      <w:r>
        <w:rPr>
          <w:rFonts w:ascii="Arial" w:hAnsi="Arial"/>
          <w:bCs/>
          <w:kern w:val="28"/>
          <w:sz w:val="28"/>
          <w:szCs w:val="28"/>
        </w:rPr>
        <w:t>to</w:t>
      </w:r>
      <w:r w:rsidRPr="00DA3034">
        <w:rPr>
          <w:rFonts w:ascii="Arial" w:hAnsi="Arial"/>
          <w:bCs/>
          <w:kern w:val="28"/>
          <w:sz w:val="28"/>
          <w:szCs w:val="28"/>
        </w:rPr>
        <w:t xml:space="preserve"> September 202</w:t>
      </w:r>
      <w:r>
        <w:rPr>
          <w:rFonts w:ascii="Arial" w:hAnsi="Arial"/>
          <w:bCs/>
          <w:kern w:val="28"/>
          <w:sz w:val="28"/>
          <w:szCs w:val="28"/>
        </w:rPr>
        <w:t>5</w:t>
      </w:r>
    </w:p>
    <w:p w14:paraId="66E4FF41" w14:textId="77777777" w:rsidR="00770017" w:rsidRDefault="00770017" w:rsidP="00770017">
      <w:pPr>
        <w:spacing w:after="60"/>
        <w:jc w:val="center"/>
        <w:outlineLvl w:val="0"/>
        <w:rPr>
          <w:rFonts w:ascii="Arial" w:hAnsi="Arial"/>
          <w:bCs/>
          <w:kern w:val="28"/>
          <w:sz w:val="28"/>
          <w:szCs w:val="28"/>
        </w:rPr>
      </w:pPr>
    </w:p>
    <w:p w14:paraId="7A2153B3" w14:textId="77777777" w:rsidR="00770017" w:rsidRDefault="00770017" w:rsidP="00770017">
      <w:pPr>
        <w:spacing w:after="60"/>
        <w:jc w:val="center"/>
        <w:outlineLvl w:val="0"/>
        <w:rPr>
          <w:rFonts w:ascii="Arial" w:hAnsi="Arial"/>
          <w:bCs/>
          <w:kern w:val="28"/>
          <w:sz w:val="28"/>
          <w:szCs w:val="28"/>
        </w:rPr>
      </w:pPr>
    </w:p>
    <w:p w14:paraId="6B94FA3A" w14:textId="77777777" w:rsidR="00770017" w:rsidRDefault="00770017" w:rsidP="00770017">
      <w:pPr>
        <w:spacing w:after="60"/>
        <w:jc w:val="center"/>
        <w:outlineLvl w:val="0"/>
        <w:rPr>
          <w:rFonts w:ascii="Arial" w:hAnsi="Arial"/>
          <w:bCs/>
          <w:kern w:val="28"/>
          <w:sz w:val="28"/>
          <w:szCs w:val="28"/>
        </w:rPr>
      </w:pPr>
    </w:p>
    <w:p w14:paraId="4D507B2E" w14:textId="77777777" w:rsidR="00770017" w:rsidRDefault="00770017" w:rsidP="00770017">
      <w:pPr>
        <w:spacing w:after="60"/>
        <w:outlineLvl w:val="0"/>
        <w:rPr>
          <w:rFonts w:ascii="Arial" w:hAnsi="Arial"/>
          <w:bCs/>
          <w:kern w:val="28"/>
          <w:sz w:val="28"/>
          <w:szCs w:val="28"/>
        </w:rPr>
      </w:pPr>
    </w:p>
    <w:p w14:paraId="23927425" w14:textId="77777777" w:rsidR="00770017" w:rsidRDefault="00770017" w:rsidP="00770017">
      <w:pPr>
        <w:spacing w:after="60"/>
        <w:outlineLvl w:val="0"/>
        <w:rPr>
          <w:rFonts w:ascii="Arial" w:hAnsi="Arial"/>
          <w:bCs/>
          <w:kern w:val="28"/>
          <w:sz w:val="28"/>
          <w:szCs w:val="28"/>
        </w:rPr>
      </w:pPr>
    </w:p>
    <w:p w14:paraId="1EDBA50B" w14:textId="7EA4D1BB" w:rsidR="00770017" w:rsidRPr="00696C81" w:rsidRDefault="00770017" w:rsidP="00770017">
      <w:pPr>
        <w:spacing w:after="60"/>
        <w:outlineLvl w:val="0"/>
        <w:rPr>
          <w:rFonts w:ascii="Arial" w:hAnsi="Arial"/>
          <w:bCs/>
          <w:kern w:val="28"/>
        </w:rPr>
      </w:pPr>
      <w:r w:rsidRPr="00696C81">
        <w:rPr>
          <w:rFonts w:ascii="Arial" w:hAnsi="Arial"/>
          <w:bCs/>
          <w:kern w:val="28"/>
        </w:rPr>
        <w:t xml:space="preserve">Rev </w:t>
      </w:r>
      <w:r w:rsidR="00D8736D">
        <w:rPr>
          <w:rFonts w:ascii="Arial" w:hAnsi="Arial"/>
          <w:bCs/>
          <w:kern w:val="28"/>
        </w:rPr>
        <w:t>2</w:t>
      </w:r>
      <w:r w:rsidRPr="00696C81">
        <w:rPr>
          <w:rFonts w:ascii="Arial" w:hAnsi="Arial"/>
          <w:bCs/>
          <w:kern w:val="28"/>
        </w:rPr>
        <w:t xml:space="preserve"> (2023-04-</w:t>
      </w:r>
      <w:r>
        <w:rPr>
          <w:rFonts w:ascii="Arial" w:hAnsi="Arial"/>
          <w:bCs/>
          <w:kern w:val="28"/>
        </w:rPr>
        <w:t>26</w:t>
      </w:r>
      <w:r w:rsidRPr="00696C81">
        <w:rPr>
          <w:rFonts w:ascii="Arial" w:hAnsi="Arial"/>
          <w:bCs/>
          <w:kern w:val="28"/>
        </w:rPr>
        <w:t xml:space="preserve">): revision based on </w:t>
      </w:r>
      <w:r>
        <w:rPr>
          <w:rFonts w:ascii="Arial" w:hAnsi="Arial"/>
          <w:bCs/>
          <w:kern w:val="28"/>
        </w:rPr>
        <w:t xml:space="preserve">revised </w:t>
      </w:r>
      <w:proofErr w:type="spellStart"/>
      <w:r w:rsidRPr="00696C81">
        <w:rPr>
          <w:rFonts w:ascii="Arial" w:hAnsi="Arial"/>
          <w:bCs/>
          <w:kern w:val="28"/>
        </w:rPr>
        <w:t>Nendica</w:t>
      </w:r>
      <w:proofErr w:type="spellEnd"/>
      <w:r w:rsidRPr="00696C81">
        <w:rPr>
          <w:rFonts w:ascii="Arial" w:hAnsi="Arial"/>
          <w:bCs/>
          <w:kern w:val="28"/>
        </w:rPr>
        <w:t xml:space="preserve"> ICAID renewal template supplied by ICCOM</w:t>
      </w:r>
      <w:r>
        <w:rPr>
          <w:rFonts w:ascii="Arial" w:hAnsi="Arial"/>
          <w:bCs/>
          <w:kern w:val="28"/>
        </w:rPr>
        <w:t xml:space="preserve"> </w:t>
      </w:r>
      <w:r>
        <w:rPr>
          <w:rFonts w:ascii="Arial" w:hAnsi="Arial"/>
          <w:bCs/>
          <w:kern w:val="28"/>
        </w:rPr>
        <w:t>(</w:t>
      </w:r>
      <w:r w:rsidRPr="00770017">
        <w:rPr>
          <w:rFonts w:ascii="Arial" w:hAnsi="Arial"/>
          <w:kern w:val="28"/>
        </w:rPr>
        <w:t>IEEE 802.1-23-0006-0</w:t>
      </w:r>
      <w:r>
        <w:rPr>
          <w:rFonts w:ascii="Arial" w:hAnsi="Arial"/>
          <w:kern w:val="28"/>
        </w:rPr>
        <w:t>1</w:t>
      </w:r>
      <w:r>
        <w:rPr>
          <w:rFonts w:ascii="Arial" w:hAnsi="Arial"/>
          <w:bCs/>
          <w:kern w:val="28"/>
        </w:rPr>
        <w:t>)</w:t>
      </w:r>
    </w:p>
    <w:p w14:paraId="447E8084" w14:textId="096F58EC" w:rsidR="00770017" w:rsidRPr="00696C81" w:rsidRDefault="00770017" w:rsidP="00770017">
      <w:pPr>
        <w:spacing w:after="60"/>
        <w:outlineLvl w:val="0"/>
        <w:rPr>
          <w:rFonts w:ascii="Arial" w:hAnsi="Arial"/>
          <w:bCs/>
          <w:kern w:val="28"/>
        </w:rPr>
      </w:pPr>
      <w:r w:rsidRPr="00696C81">
        <w:rPr>
          <w:rFonts w:ascii="Arial" w:hAnsi="Arial"/>
          <w:bCs/>
          <w:kern w:val="28"/>
        </w:rPr>
        <w:t>Rev 1 (2023-04-07): revision based on Nendica ICAID renewal template supplied by ICCOM</w:t>
      </w:r>
      <w:r>
        <w:rPr>
          <w:rFonts w:ascii="Arial" w:hAnsi="Arial"/>
          <w:bCs/>
          <w:kern w:val="28"/>
        </w:rPr>
        <w:t xml:space="preserve"> (</w:t>
      </w:r>
      <w:r w:rsidRPr="00770017">
        <w:rPr>
          <w:rFonts w:ascii="Arial" w:hAnsi="Arial"/>
          <w:kern w:val="28"/>
        </w:rPr>
        <w:t>IEEE 802.1-23-0006-00</w:t>
      </w:r>
      <w:r>
        <w:rPr>
          <w:rFonts w:ascii="Arial" w:hAnsi="Arial"/>
          <w:kern w:val="28"/>
        </w:rPr>
        <w:t xml:space="preserve">, </w:t>
      </w:r>
      <w:r>
        <w:rPr>
          <w:rFonts w:ascii="Arial" w:hAnsi="Arial"/>
          <w:bCs/>
          <w:kern w:val="28"/>
        </w:rPr>
        <w:t>including confusing section numbering from the source)</w:t>
      </w:r>
      <w:r w:rsidRPr="00770017">
        <w:rPr>
          <w:rFonts w:ascii="Arial" w:hAnsi="Arial"/>
          <w:kern w:val="28"/>
        </w:rPr>
        <w:t xml:space="preserve"> </w:t>
      </w:r>
    </w:p>
    <w:p w14:paraId="44150FF6" w14:textId="77777777" w:rsidR="00770017" w:rsidRPr="002C3F6A" w:rsidRDefault="00770017" w:rsidP="00770017">
      <w:pPr>
        <w:spacing w:after="60"/>
        <w:outlineLvl w:val="0"/>
        <w:rPr>
          <w:rFonts w:ascii="Arial" w:hAnsi="Arial"/>
          <w:bCs/>
          <w:kern w:val="28"/>
        </w:rPr>
      </w:pPr>
      <w:r w:rsidRPr="002C3F6A">
        <w:rPr>
          <w:rFonts w:ascii="Arial" w:hAnsi="Arial"/>
          <w:bCs/>
          <w:kern w:val="28"/>
        </w:rPr>
        <w:t>Rev 0 (2023-03-24): Initial draft based on 802.1-21-0011-07</w:t>
      </w:r>
    </w:p>
    <w:p w14:paraId="19AB4C57" w14:textId="77777777" w:rsidR="00770017" w:rsidRDefault="00770017">
      <w:pPr>
        <w:spacing w:after="0" w:line="240" w:lineRule="auto"/>
        <w:rPr>
          <w:rFonts w:ascii="Montserrat Medium" w:hAnsi="Montserrat Medium"/>
          <w:b/>
          <w:bCs/>
          <w:kern w:val="28"/>
          <w:sz w:val="28"/>
          <w:szCs w:val="28"/>
        </w:rPr>
      </w:pPr>
      <w:r>
        <w:rPr>
          <w:rFonts w:ascii="Montserrat Medium" w:hAnsi="Montserrat Medium"/>
          <w:b/>
          <w:bCs/>
          <w:kern w:val="28"/>
          <w:sz w:val="28"/>
          <w:szCs w:val="28"/>
        </w:rPr>
        <w:br w:type="page"/>
      </w:r>
    </w:p>
    <w:p w14:paraId="6F6DE264" w14:textId="665D0590" w:rsidR="006D604F" w:rsidRPr="00C0246E" w:rsidRDefault="006D604F" w:rsidP="006D604F">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rPr>
        <w:lastRenderedPageBreak/>
        <w:t>IEEE 802 Network Enhancements for the Next Decade</w:t>
      </w:r>
    </w:p>
    <w:p w14:paraId="65931182" w14:textId="77777777" w:rsidR="006D604F" w:rsidRPr="00C0246E" w:rsidRDefault="006D604F" w:rsidP="006D604F">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lang w:val="x-none"/>
        </w:rPr>
        <w:t xml:space="preserve">Industry Connections Activity </w:t>
      </w:r>
      <w:r w:rsidRPr="00C0246E">
        <w:rPr>
          <w:rFonts w:ascii="Montserrat Medium" w:hAnsi="Montserrat Medium"/>
          <w:b/>
          <w:bCs/>
          <w:kern w:val="28"/>
          <w:sz w:val="28"/>
          <w:szCs w:val="28"/>
        </w:rPr>
        <w:t xml:space="preserve">(Nendica) </w:t>
      </w:r>
    </w:p>
    <w:p w14:paraId="1D037B4E" w14:textId="77777777" w:rsidR="00797BB0" w:rsidRPr="00EE2052" w:rsidRDefault="00797BB0" w:rsidP="00797BB0">
      <w:pPr>
        <w:spacing w:after="60" w:line="240" w:lineRule="auto"/>
        <w:jc w:val="center"/>
        <w:outlineLvl w:val="1"/>
        <w:rPr>
          <w:rFonts w:eastAsia="Times New Roman" w:cs="Calibri"/>
          <w:b/>
          <w:sz w:val="28"/>
          <w:szCs w:val="28"/>
        </w:rPr>
      </w:pPr>
      <w:r w:rsidRPr="00EE2052">
        <w:rPr>
          <w:rFonts w:eastAsia="Times New Roman" w:cs="Calibri"/>
          <w:b/>
          <w:sz w:val="28"/>
          <w:szCs w:val="28"/>
        </w:rPr>
        <w:t>Industry Connections Activity Initiation Document (ICAID)</w:t>
      </w:r>
    </w:p>
    <w:p w14:paraId="299E2AB7" w14:textId="6AD92470" w:rsidR="002E6905" w:rsidRDefault="00797BB0" w:rsidP="006D604F">
      <w:pPr>
        <w:spacing w:after="0"/>
        <w:jc w:val="center"/>
        <w:rPr>
          <w:rFonts w:eastAsia="Times New Roman" w:cs="Calibri"/>
          <w:sz w:val="24"/>
          <w:szCs w:val="24"/>
        </w:rPr>
      </w:pPr>
      <w:r w:rsidRPr="00EE2052">
        <w:rPr>
          <w:rFonts w:eastAsia="Times New Roman" w:cs="Calibri"/>
          <w:sz w:val="24"/>
          <w:szCs w:val="24"/>
        </w:rPr>
        <w:t xml:space="preserve">Version: </w:t>
      </w:r>
      <w:r w:rsidR="006D604F">
        <w:rPr>
          <w:rFonts w:eastAsia="Times New Roman" w:cs="Calibri"/>
          <w:sz w:val="24"/>
          <w:szCs w:val="24"/>
        </w:rPr>
        <w:t>4</w:t>
      </w:r>
      <w:r w:rsidRPr="00EE2052">
        <w:rPr>
          <w:rFonts w:eastAsia="Times New Roman" w:cs="Calibri"/>
          <w:sz w:val="24"/>
          <w:szCs w:val="24"/>
        </w:rPr>
        <w:t xml:space="preserve">, </w:t>
      </w:r>
      <w:proofErr w:type="spellStart"/>
      <w:r w:rsidR="00562C24" w:rsidRPr="00562C24">
        <w:rPr>
          <w:rFonts w:eastAsia="Times New Roman" w:cs="Calibri"/>
          <w:sz w:val="24"/>
          <w:szCs w:val="24"/>
          <w:highlight w:val="yellow"/>
        </w:rPr>
        <w:t>tbd</w:t>
      </w:r>
      <w:proofErr w:type="spellEnd"/>
      <w:r w:rsidR="006D604F">
        <w:rPr>
          <w:rFonts w:eastAsia="Times New Roman" w:cs="Calibri"/>
          <w:sz w:val="24"/>
          <w:szCs w:val="24"/>
        </w:rPr>
        <w:t xml:space="preserve"> 2023</w:t>
      </w:r>
    </w:p>
    <w:p w14:paraId="51A717AC" w14:textId="02B2B6AF" w:rsidR="006D604F" w:rsidRPr="00EE2052" w:rsidRDefault="006D604F" w:rsidP="006D604F">
      <w:pPr>
        <w:spacing w:after="0"/>
        <w:jc w:val="center"/>
        <w:rPr>
          <w:rFonts w:cs="Calibri"/>
          <w:sz w:val="24"/>
          <w:szCs w:val="24"/>
        </w:rPr>
      </w:pPr>
      <w:r>
        <w:rPr>
          <w:rFonts w:eastAsia="Times New Roman" w:cs="Calibri"/>
          <w:sz w:val="24"/>
          <w:szCs w:val="24"/>
        </w:rPr>
        <w:t>IC17-001-04</w:t>
      </w:r>
    </w:p>
    <w:p w14:paraId="33D97DFB" w14:textId="77777777" w:rsidR="002E6905" w:rsidRPr="00EE2052" w:rsidRDefault="002E6905" w:rsidP="002E6905">
      <w:pPr>
        <w:rPr>
          <w:rFonts w:cs="Calibri"/>
          <w:sz w:val="20"/>
          <w:szCs w:val="20"/>
        </w:rPr>
      </w:pPr>
    </w:p>
    <w:p w14:paraId="39C2D54F" w14:textId="77777777" w:rsidR="00D63022" w:rsidRPr="00EE2052" w:rsidRDefault="00D63022" w:rsidP="00D63022">
      <w:pPr>
        <w:keepNext/>
        <w:spacing w:before="240" w:after="60" w:line="240" w:lineRule="auto"/>
        <w:outlineLvl w:val="0"/>
        <w:rPr>
          <w:rFonts w:eastAsia="Times New Roman" w:cs="Calibri"/>
          <w:b/>
          <w:bCs/>
          <w:color w:val="FF0000"/>
          <w:kern w:val="32"/>
          <w:sz w:val="28"/>
          <w:szCs w:val="28"/>
        </w:rPr>
      </w:pPr>
      <w:r w:rsidRPr="00EE2052">
        <w:rPr>
          <w:rFonts w:eastAsia="Times New Roman" w:cs="Calibri"/>
          <w:b/>
          <w:bCs/>
          <w:color w:val="FF0000"/>
          <w:kern w:val="32"/>
          <w:sz w:val="28"/>
          <w:szCs w:val="28"/>
        </w:rPr>
        <w:t>Instructions</w:t>
      </w:r>
    </w:p>
    <w:p w14:paraId="027E0A59"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 xml:space="preserve">Instructions on how to fill out this form are shown in red.  </w:t>
      </w:r>
      <w:r w:rsidR="00A43266">
        <w:rPr>
          <w:rFonts w:eastAsia="Times New Roman" w:cs="Calibri"/>
          <w:color w:val="FF0000"/>
        </w:rPr>
        <w:t>Please l</w:t>
      </w:r>
      <w:r w:rsidRPr="00EE2052">
        <w:rPr>
          <w:rFonts w:eastAsia="Times New Roman" w:cs="Calibri"/>
          <w:color w:val="FF0000"/>
        </w:rPr>
        <w:t>eave the instructions in the final document and simply add the requested information where indicated.</w:t>
      </w:r>
    </w:p>
    <w:p w14:paraId="385FB939" w14:textId="77777777" w:rsidR="00BE2D3F" w:rsidRPr="00EE2052" w:rsidRDefault="00BE2D3F" w:rsidP="00D63022">
      <w:pPr>
        <w:numPr>
          <w:ilvl w:val="0"/>
          <w:numId w:val="1"/>
        </w:numPr>
        <w:spacing w:after="0" w:line="240" w:lineRule="auto"/>
        <w:rPr>
          <w:rFonts w:eastAsia="Times New Roman" w:cs="Calibri"/>
          <w:color w:val="FF0000"/>
        </w:rPr>
      </w:pPr>
      <w:r w:rsidRPr="00EE2052">
        <w:rPr>
          <w:rFonts w:eastAsia="Times New Roman" w:cs="Calibri"/>
          <w:color w:val="FF0000"/>
          <w:highlight w:val="yellow"/>
        </w:rPr>
        <w:t>Spell out each acronym the first time it is used. For example, “United Nations (UN)</w:t>
      </w:r>
      <w:r w:rsidR="00A43266">
        <w:rPr>
          <w:rFonts w:eastAsia="Times New Roman" w:cs="Calibri"/>
          <w:color w:val="FF0000"/>
          <w:highlight w:val="yellow"/>
        </w:rPr>
        <w:t>.</w:t>
      </w:r>
      <w:r w:rsidRPr="00EE2052">
        <w:rPr>
          <w:rFonts w:eastAsia="Times New Roman" w:cs="Calibri"/>
          <w:color w:val="FF0000"/>
          <w:highlight w:val="yellow"/>
        </w:rPr>
        <w:t>”</w:t>
      </w:r>
    </w:p>
    <w:p w14:paraId="4B517EB9"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highlight w:val="lightGray"/>
        </w:rPr>
        <w:t>Shaded Text</w:t>
      </w:r>
      <w:r w:rsidRPr="00EE2052">
        <w:rPr>
          <w:rFonts w:eastAsia="Times New Roman" w:cs="Calibri"/>
          <w:color w:val="FF0000"/>
        </w:rPr>
        <w:t xml:space="preserve"> indicates a placeholder that should be replaced with information specific to this ICAID, and the shading removed.</w:t>
      </w:r>
    </w:p>
    <w:p w14:paraId="107766D6"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Completed forms, in Word format, or any questions should be sent to the IEEE Standards Association (IEEE</w:t>
      </w:r>
      <w:r w:rsidR="00E67293" w:rsidRPr="00EE2052">
        <w:rPr>
          <w:rFonts w:eastAsia="Times New Roman" w:cs="Calibri"/>
          <w:color w:val="FF0000"/>
        </w:rPr>
        <w:t xml:space="preserve"> </w:t>
      </w:r>
      <w:r w:rsidRPr="00EE2052">
        <w:rPr>
          <w:rFonts w:eastAsia="Times New Roman" w:cs="Calibri"/>
          <w:color w:val="FF0000"/>
        </w:rPr>
        <w:t>SA) Industry Connections Committee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 at the following address: </w:t>
      </w:r>
      <w:hyperlink r:id="rId8" w:history="1">
        <w:r w:rsidRPr="00EE2052">
          <w:rPr>
            <w:rFonts w:eastAsia="Times New Roman" w:cs="Calibri"/>
            <w:color w:val="FF0000"/>
            <w:u w:val="single"/>
          </w:rPr>
          <w:t>industryconnections@ieee.org</w:t>
        </w:r>
      </w:hyperlink>
      <w:r w:rsidRPr="00EE2052">
        <w:rPr>
          <w:rFonts w:eastAsia="Times New Roman" w:cs="Calibri"/>
          <w:color w:val="FF0000"/>
        </w:rPr>
        <w:t>.</w:t>
      </w:r>
    </w:p>
    <w:p w14:paraId="4FB0DB3C"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w:t>
      </w:r>
    </w:p>
    <w:p w14:paraId="4ED76F2D" w14:textId="77777777" w:rsidR="002E6905" w:rsidRPr="00EE2052" w:rsidRDefault="002E6905" w:rsidP="002E6905">
      <w:pPr>
        <w:rPr>
          <w:rFonts w:cs="Calibri"/>
          <w:sz w:val="24"/>
          <w:szCs w:val="24"/>
        </w:rPr>
      </w:pPr>
    </w:p>
    <w:p w14:paraId="39D0FE25" w14:textId="77777777" w:rsidR="00BC63B8" w:rsidRPr="00EE2052" w:rsidRDefault="00BC63B8" w:rsidP="00BC63B8">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Contact</w:t>
      </w:r>
    </w:p>
    <w:p w14:paraId="21B2A164" w14:textId="77777777" w:rsidR="00BC63B8" w:rsidRPr="00EE2052" w:rsidRDefault="00BC63B8" w:rsidP="00BC63B8">
      <w:pPr>
        <w:spacing w:after="0" w:line="240" w:lineRule="auto"/>
        <w:rPr>
          <w:rFonts w:eastAsia="Times New Roman" w:cs="Calibri"/>
          <w:color w:val="FF0000"/>
        </w:rPr>
      </w:pPr>
      <w:r w:rsidRPr="00EE2052">
        <w:rPr>
          <w:rFonts w:eastAsia="Times New Roman" w:cs="Calibri"/>
          <w:color w:val="FF000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CE64BE6" w14:textId="77777777" w:rsidR="00BC63B8" w:rsidRPr="00EE2052" w:rsidRDefault="00BC63B8" w:rsidP="00BC63B8">
      <w:pPr>
        <w:spacing w:after="0" w:line="240" w:lineRule="auto"/>
        <w:rPr>
          <w:rFonts w:eastAsia="Times New Roman" w:cs="Calibri"/>
          <w:sz w:val="24"/>
          <w:szCs w:val="24"/>
        </w:rPr>
      </w:pPr>
    </w:p>
    <w:p w14:paraId="09FA96D7" w14:textId="578529B8" w:rsidR="00BC63B8" w:rsidRPr="00EE2052" w:rsidRDefault="00BC63B8" w:rsidP="00BC63B8">
      <w:pPr>
        <w:spacing w:after="0" w:line="240" w:lineRule="auto"/>
        <w:rPr>
          <w:rFonts w:eastAsia="Times New Roman" w:cs="Calibri"/>
          <w:sz w:val="24"/>
          <w:szCs w:val="24"/>
        </w:rPr>
      </w:pPr>
      <w:r w:rsidRPr="00EE2052">
        <w:rPr>
          <w:rFonts w:eastAsia="Times New Roman" w:cs="Calibri"/>
          <w:b/>
          <w:sz w:val="24"/>
          <w:szCs w:val="24"/>
        </w:rPr>
        <w:t>Name:</w:t>
      </w:r>
      <w:r w:rsidRPr="00EE2052">
        <w:rPr>
          <w:rFonts w:eastAsia="Times New Roman" w:cs="Calibri"/>
          <w:sz w:val="24"/>
          <w:szCs w:val="24"/>
        </w:rPr>
        <w:t xml:space="preserve"> </w:t>
      </w:r>
      <w:r w:rsidR="006D604F" w:rsidRPr="000C4A6C">
        <w:rPr>
          <w:rFonts w:ascii="Montserrat Medium" w:hAnsi="Montserrat Medium"/>
        </w:rPr>
        <w:t>Roger Marks</w:t>
      </w:r>
    </w:p>
    <w:p w14:paraId="0837B3F0" w14:textId="77777777" w:rsidR="006D604F" w:rsidRPr="00BC63B8" w:rsidRDefault="00BC63B8" w:rsidP="006D604F">
      <w:pPr>
        <w:spacing w:after="0"/>
        <w:rPr>
          <w:rFonts w:ascii="Montserrat Medium" w:hAnsi="Montserrat Medium"/>
        </w:rPr>
      </w:pPr>
      <w:r w:rsidRPr="00EE2052">
        <w:rPr>
          <w:rFonts w:eastAsia="Times New Roman" w:cs="Calibri"/>
          <w:b/>
          <w:sz w:val="24"/>
          <w:szCs w:val="24"/>
        </w:rPr>
        <w:t>Email Address:</w:t>
      </w:r>
      <w:r w:rsidRPr="00EE2052">
        <w:rPr>
          <w:rFonts w:eastAsia="Times New Roman" w:cs="Calibri"/>
          <w:sz w:val="24"/>
          <w:szCs w:val="24"/>
        </w:rPr>
        <w:t xml:space="preserve"> </w:t>
      </w:r>
      <w:r w:rsidR="006D604F" w:rsidRPr="000C4A6C">
        <w:rPr>
          <w:rFonts w:ascii="Montserrat Medium" w:hAnsi="Montserrat Medium"/>
        </w:rPr>
        <w:t>r.b.marks@ieee.org</w:t>
      </w:r>
    </w:p>
    <w:p w14:paraId="682D0FC5" w14:textId="45E5A2E0" w:rsidR="00BC63B8" w:rsidRPr="00EE2052" w:rsidRDefault="00BC63B8" w:rsidP="006D604F">
      <w:pPr>
        <w:spacing w:after="0" w:line="240" w:lineRule="auto"/>
        <w:rPr>
          <w:rFonts w:eastAsia="Times New Roman" w:cs="Calibri"/>
          <w:sz w:val="24"/>
          <w:szCs w:val="24"/>
        </w:rPr>
      </w:pPr>
      <w:r w:rsidRPr="00EE2052">
        <w:rPr>
          <w:rFonts w:eastAsia="Times New Roman" w:cs="Calibri"/>
          <w:b/>
          <w:sz w:val="24"/>
          <w:szCs w:val="24"/>
        </w:rPr>
        <w:t>Employer:</w:t>
      </w:r>
      <w:r w:rsidRPr="00EE2052">
        <w:rPr>
          <w:rFonts w:eastAsia="Times New Roman" w:cs="Calibri"/>
          <w:sz w:val="24"/>
          <w:szCs w:val="24"/>
        </w:rPr>
        <w:t xml:space="preserve"> </w:t>
      </w:r>
      <w:r w:rsidR="006D604F">
        <w:rPr>
          <w:rFonts w:eastAsia="Times New Roman" w:cs="Calibri"/>
          <w:sz w:val="24"/>
          <w:szCs w:val="24"/>
        </w:rPr>
        <w:t>None</w:t>
      </w:r>
    </w:p>
    <w:p w14:paraId="23C2E716" w14:textId="638752B8" w:rsidR="00BC63B8" w:rsidRPr="00EE2052" w:rsidRDefault="00BC63B8" w:rsidP="00BC63B8">
      <w:pPr>
        <w:spacing w:after="0" w:line="240" w:lineRule="auto"/>
        <w:rPr>
          <w:rFonts w:eastAsia="Times New Roman" w:cs="Calibri"/>
          <w:sz w:val="24"/>
          <w:szCs w:val="24"/>
        </w:rPr>
      </w:pPr>
      <w:r w:rsidRPr="00EE2052">
        <w:rPr>
          <w:rFonts w:eastAsia="Times New Roman" w:cs="Calibri"/>
          <w:b/>
          <w:sz w:val="24"/>
          <w:szCs w:val="24"/>
        </w:rPr>
        <w:t>Affiliation:</w:t>
      </w:r>
      <w:r w:rsidRPr="00EE2052">
        <w:rPr>
          <w:rFonts w:eastAsia="Times New Roman" w:cs="Calibri"/>
          <w:sz w:val="24"/>
          <w:szCs w:val="24"/>
        </w:rPr>
        <w:t xml:space="preserve"> </w:t>
      </w:r>
      <w:r w:rsidR="006D604F">
        <w:rPr>
          <w:rFonts w:ascii="Montserrat Medium" w:hAnsi="Montserrat Medium"/>
        </w:rPr>
        <w:t>EthAirNet Associates; Huawei</w:t>
      </w:r>
    </w:p>
    <w:p w14:paraId="07280DC3" w14:textId="77777777" w:rsidR="00BC63B8" w:rsidRPr="00EE2052" w:rsidRDefault="00BC63B8" w:rsidP="00BC63B8">
      <w:pPr>
        <w:spacing w:after="0" w:line="240" w:lineRule="auto"/>
        <w:rPr>
          <w:rFonts w:eastAsia="Times New Roman" w:cs="Calibri"/>
          <w:sz w:val="24"/>
          <w:szCs w:val="24"/>
        </w:rPr>
      </w:pPr>
    </w:p>
    <w:p w14:paraId="26A4B25B" w14:textId="77777777" w:rsidR="00BC63B8" w:rsidRPr="00EE2052" w:rsidRDefault="00BC63B8" w:rsidP="00BC63B8">
      <w:pPr>
        <w:spacing w:after="0" w:line="240" w:lineRule="auto"/>
        <w:rPr>
          <w:rFonts w:eastAsia="Times New Roman" w:cs="Calibri"/>
          <w:sz w:val="24"/>
          <w:szCs w:val="24"/>
        </w:rPr>
      </w:pPr>
      <w:r w:rsidRPr="00EE2052">
        <w:rPr>
          <w:rFonts w:eastAsia="Times New Roman" w:cs="Calibr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175B0F99" w14:textId="77777777" w:rsidR="00BC63B8" w:rsidRPr="00EE2052" w:rsidRDefault="00BC63B8" w:rsidP="00BC63B8">
      <w:pPr>
        <w:spacing w:after="0" w:line="240" w:lineRule="auto"/>
        <w:rPr>
          <w:rFonts w:eastAsia="Times New Roman" w:cs="Calibri"/>
          <w:sz w:val="24"/>
          <w:szCs w:val="24"/>
        </w:rPr>
      </w:pPr>
    </w:p>
    <w:p w14:paraId="1B721F73" w14:textId="77777777" w:rsidR="00BC63B8" w:rsidRPr="00EE2052" w:rsidRDefault="00BC63B8" w:rsidP="003520D2">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Participation and Voting Model</w:t>
      </w:r>
    </w:p>
    <w:p w14:paraId="042D4178" w14:textId="77777777" w:rsidR="00BC63B8" w:rsidRPr="00EE2052" w:rsidRDefault="00BC63B8" w:rsidP="00BC63B8">
      <w:pPr>
        <w:spacing w:after="0" w:line="240" w:lineRule="auto"/>
        <w:rPr>
          <w:rFonts w:eastAsia="Times New Roman" w:cs="Calibri"/>
          <w:color w:val="FF0000"/>
        </w:rPr>
      </w:pPr>
      <w:r w:rsidRPr="00EE2052">
        <w:rPr>
          <w:rFonts w:eastAsia="Times New Roman" w:cs="Calibri"/>
          <w:color w:val="FF0000"/>
        </w:rPr>
        <w:t>Specify whether this activity will be entity-based (participants are entities, which may have multiple representatives, one-entity-one-vote), or individual-based (participants represent themselves, one-person-one-vote).</w:t>
      </w:r>
    </w:p>
    <w:p w14:paraId="57353F08" w14:textId="77777777" w:rsidR="00BC63B8" w:rsidRPr="00EE2052" w:rsidRDefault="00BC63B8" w:rsidP="00BC63B8">
      <w:pPr>
        <w:spacing w:after="0" w:line="240" w:lineRule="auto"/>
        <w:rPr>
          <w:rFonts w:eastAsia="Times New Roman" w:cs="Calibri"/>
          <w:sz w:val="24"/>
          <w:szCs w:val="24"/>
        </w:rPr>
      </w:pPr>
    </w:p>
    <w:p w14:paraId="05A81455" w14:textId="77777777" w:rsidR="006D604F" w:rsidRPr="006D604F" w:rsidRDefault="006D604F" w:rsidP="006D604F">
      <w:pPr>
        <w:spacing w:after="0" w:line="240" w:lineRule="auto"/>
        <w:rPr>
          <w:rFonts w:eastAsia="Times New Roman" w:cs="Calibri"/>
          <w:sz w:val="24"/>
          <w:szCs w:val="24"/>
        </w:rPr>
      </w:pPr>
      <w:r w:rsidRPr="006D604F">
        <w:rPr>
          <w:rFonts w:eastAsia="Times New Roman" w:cs="Calibri"/>
          <w:sz w:val="24"/>
          <w:szCs w:val="24"/>
        </w:rPr>
        <w:t>Individual-Based</w:t>
      </w:r>
    </w:p>
    <w:p w14:paraId="07974DFE" w14:textId="2375A98F" w:rsidR="006D604F" w:rsidRDefault="006D604F" w:rsidP="003520D2">
      <w:pPr>
        <w:spacing w:after="0" w:line="240" w:lineRule="auto"/>
        <w:rPr>
          <w:rFonts w:eastAsia="Times New Roman" w:cs="Calibri"/>
          <w:sz w:val="24"/>
          <w:szCs w:val="24"/>
        </w:rPr>
      </w:pPr>
      <w:r w:rsidRPr="006D604F">
        <w:rPr>
          <w:rFonts w:eastAsia="Times New Roman" w:cs="Calibri"/>
          <w:sz w:val="24"/>
          <w:szCs w:val="24"/>
        </w:rPr>
        <w:lastRenderedPageBreak/>
        <w:t xml:space="preserve">While operating as a subgroup under IEEE 802.1, any person attending a meeting may vote on all motions (including recommending approval of the deliverables). A vote is carried by 75% of those present and voting Approve or Disapprove. </w:t>
      </w:r>
    </w:p>
    <w:p w14:paraId="205978A2" w14:textId="77777777" w:rsidR="006D604F" w:rsidRPr="00EE2052" w:rsidRDefault="006D604F" w:rsidP="003520D2">
      <w:pPr>
        <w:spacing w:after="0" w:line="240" w:lineRule="auto"/>
        <w:rPr>
          <w:rFonts w:eastAsia="Times New Roman" w:cs="Calibri"/>
          <w:sz w:val="24"/>
          <w:szCs w:val="24"/>
        </w:rPr>
      </w:pPr>
    </w:p>
    <w:p w14:paraId="47E535ED" w14:textId="77777777" w:rsidR="00A51699" w:rsidRDefault="00A51699" w:rsidP="00FF5DD5">
      <w:pPr>
        <w:numPr>
          <w:ilvl w:val="1"/>
          <w:numId w:val="0"/>
        </w:numPr>
        <w:spacing w:after="0" w:line="240" w:lineRule="auto"/>
        <w:ind w:left="360" w:hanging="342"/>
        <w:rPr>
          <w:rFonts w:eastAsia="Times New Roman" w:cs="Calibri"/>
          <w:b/>
          <w:sz w:val="24"/>
          <w:szCs w:val="24"/>
        </w:rPr>
      </w:pPr>
    </w:p>
    <w:p w14:paraId="0E012CE0" w14:textId="77777777" w:rsidR="00A51699" w:rsidRPr="00EE2052" w:rsidRDefault="00A51699" w:rsidP="00A51699">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Purpose</w:t>
      </w:r>
    </w:p>
    <w:p w14:paraId="6451AC22" w14:textId="77777777" w:rsidR="00A51699" w:rsidRDefault="00A51699" w:rsidP="00FF5DD5">
      <w:pPr>
        <w:numPr>
          <w:ilvl w:val="1"/>
          <w:numId w:val="0"/>
        </w:numPr>
        <w:spacing w:after="0" w:line="240" w:lineRule="auto"/>
        <w:ind w:left="360" w:hanging="342"/>
        <w:rPr>
          <w:rFonts w:eastAsia="Times New Roman" w:cs="Calibri"/>
          <w:b/>
          <w:sz w:val="24"/>
          <w:szCs w:val="24"/>
        </w:rPr>
      </w:pPr>
    </w:p>
    <w:p w14:paraId="4E4B2006" w14:textId="46451C0B"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rPr>
        <w:t>3.1</w:t>
      </w:r>
      <w:r w:rsidRPr="00EE2052">
        <w:rPr>
          <w:rFonts w:eastAsia="Times New Roman" w:cs="Calibri"/>
          <w:b/>
          <w:sz w:val="24"/>
          <w:szCs w:val="24"/>
          <w:u w:val="single"/>
        </w:rPr>
        <w:t xml:space="preserve"> Motivation and Goal</w:t>
      </w:r>
    </w:p>
    <w:p w14:paraId="33185B13"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Briefly explain the context and motivation for starting this IC activity, and the overall purpose or goal to be accomplished.</w:t>
      </w:r>
    </w:p>
    <w:p w14:paraId="486ABA06" w14:textId="77777777" w:rsidR="003520D2" w:rsidRPr="00EE2052" w:rsidRDefault="003520D2" w:rsidP="003520D2">
      <w:pPr>
        <w:spacing w:after="0" w:line="240" w:lineRule="auto"/>
        <w:rPr>
          <w:rFonts w:eastAsia="Times New Roman" w:cs="Calibri"/>
          <w:sz w:val="24"/>
          <w:szCs w:val="24"/>
        </w:rPr>
      </w:pPr>
    </w:p>
    <w:p w14:paraId="671D5650" w14:textId="7E946728" w:rsidR="003520D2" w:rsidRDefault="006D604F" w:rsidP="003520D2">
      <w:pPr>
        <w:spacing w:after="0" w:line="240" w:lineRule="auto"/>
        <w:rPr>
          <w:rFonts w:ascii="Montserrat Medium" w:hAnsi="Montserrat Medium"/>
        </w:rPr>
      </w:pPr>
      <w:r w:rsidRPr="000C4A6C">
        <w:rPr>
          <w:rFonts w:ascii="Montserrat Medium" w:hAnsi="Montserrat Medium"/>
        </w:rPr>
        <w:t xml:space="preserve">The goal of this activity is to </w:t>
      </w:r>
      <w:r>
        <w:rPr>
          <w:rFonts w:ascii="Montserrat Medium" w:hAnsi="Montserrat Medium"/>
        </w:rPr>
        <w:t>document</w:t>
      </w:r>
      <w:r w:rsidRPr="000C4A6C">
        <w:rPr>
          <w:rFonts w:ascii="Montserrat Medium" w:hAnsi="Montserrat Medium"/>
        </w:rPr>
        <w:t xml:space="preserve"> emerging requirements </w:t>
      </w:r>
      <w:r>
        <w:rPr>
          <w:rFonts w:ascii="Montserrat Medium" w:hAnsi="Montserrat Medium"/>
        </w:rPr>
        <w:t xml:space="preserve">and directions </w:t>
      </w:r>
      <w:r w:rsidRPr="000C4A6C">
        <w:rPr>
          <w:rFonts w:ascii="Montserrat Medium" w:hAnsi="Montserrat Medium"/>
        </w:rPr>
        <w:t xml:space="preserve">for IEEE 802 </w:t>
      </w:r>
      <w:r>
        <w:rPr>
          <w:rFonts w:ascii="Montserrat Medium" w:hAnsi="Montserrat Medium"/>
        </w:rPr>
        <w:t>networks</w:t>
      </w:r>
      <w:r w:rsidRPr="000C4A6C">
        <w:rPr>
          <w:rFonts w:ascii="Montserrat Medium" w:hAnsi="Montserrat Medium"/>
        </w:rPr>
        <w:t xml:space="preserve">,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w:t>
      </w:r>
      <w:r>
        <w:rPr>
          <w:rFonts w:ascii="Montserrat Medium" w:hAnsi="Montserrat Medium"/>
        </w:rPr>
        <w:t>Topics concerning h</w:t>
      </w:r>
      <w:r w:rsidRPr="000F314D">
        <w:rPr>
          <w:rFonts w:ascii="Montserrat Medium" w:hAnsi="Montserrat Medium"/>
        </w:rPr>
        <w:t>igher-layer applications</w:t>
      </w:r>
      <w:r>
        <w:rPr>
          <w:rFonts w:ascii="Montserrat Medium" w:hAnsi="Montserrat Medium"/>
        </w:rPr>
        <w:t xml:space="preserve"> related to</w:t>
      </w:r>
      <w:r w:rsidRPr="000F314D">
        <w:rPr>
          <w:rFonts w:ascii="Montserrat Medium" w:hAnsi="Montserrat Medium"/>
        </w:rPr>
        <w:t xml:space="preserve"> new standards development </w:t>
      </w:r>
      <w:r>
        <w:rPr>
          <w:rFonts w:ascii="Montserrat Medium" w:hAnsi="Montserrat Medium"/>
        </w:rPr>
        <w:t>in the IEEE 802.1 Working Group are also specifically expected and encouraged</w:t>
      </w:r>
      <w:r w:rsidRPr="000F314D">
        <w:rPr>
          <w:rFonts w:ascii="Montserrat Medium" w:hAnsi="Montserrat Medium"/>
        </w:rPr>
        <w:t>.</w:t>
      </w:r>
      <w:r>
        <w:rPr>
          <w:rFonts w:ascii="Montserrat Medium" w:hAnsi="Montserrat Medium"/>
        </w:rPr>
        <w:t xml:space="preserve"> </w:t>
      </w:r>
      <w:r w:rsidRPr="000C4A6C">
        <w:rPr>
          <w:rFonts w:ascii="Montserrat Medium" w:hAnsi="Montserrat Medium"/>
        </w:rPr>
        <w:t>Findings related to existing IEEE 802 standards and projects are forwarded to the responsible working groups for further considerations</w:t>
      </w:r>
      <w:r>
        <w:rPr>
          <w:rFonts w:ascii="Montserrat Medium" w:hAnsi="Montserrat Medium"/>
        </w:rPr>
        <w:t>.</w:t>
      </w:r>
    </w:p>
    <w:p w14:paraId="3DFF19FA" w14:textId="77777777" w:rsidR="006D604F" w:rsidRPr="00EE2052" w:rsidRDefault="006D604F" w:rsidP="003520D2">
      <w:pPr>
        <w:spacing w:after="0" w:line="240" w:lineRule="auto"/>
        <w:rPr>
          <w:rFonts w:eastAsia="Times New Roman" w:cs="Calibri"/>
          <w:sz w:val="24"/>
          <w:szCs w:val="24"/>
        </w:rPr>
      </w:pPr>
    </w:p>
    <w:p w14:paraId="6B852F6C" w14:textId="77777777" w:rsidR="003520D2" w:rsidRPr="00EE2052" w:rsidRDefault="003520D2" w:rsidP="00FF5DD5">
      <w:pPr>
        <w:numPr>
          <w:ilvl w:val="1"/>
          <w:numId w:val="0"/>
        </w:numPr>
        <w:spacing w:after="0" w:line="240" w:lineRule="auto"/>
        <w:ind w:left="360" w:hanging="342"/>
        <w:rPr>
          <w:rFonts w:eastAsia="Times New Roman" w:cs="Calibri"/>
          <w:b/>
          <w:sz w:val="24"/>
          <w:szCs w:val="24"/>
        </w:rPr>
      </w:pPr>
      <w:r w:rsidRPr="00EE2052">
        <w:rPr>
          <w:rFonts w:eastAsia="Times New Roman" w:cs="Calibri"/>
          <w:b/>
          <w:sz w:val="24"/>
          <w:szCs w:val="24"/>
        </w:rPr>
        <w:t xml:space="preserve">3.2 </w:t>
      </w:r>
      <w:r w:rsidRPr="00EE2052">
        <w:rPr>
          <w:rFonts w:eastAsia="Times New Roman" w:cs="Calibri"/>
          <w:b/>
          <w:sz w:val="24"/>
          <w:szCs w:val="24"/>
          <w:u w:val="single"/>
        </w:rPr>
        <w:t>Related Work</w:t>
      </w:r>
    </w:p>
    <w:p w14:paraId="6F7945CE"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Provide a brief comparison of this activity to existing, related efforts or standards of which you are aware (industry associations, consortia, standardization activities, etc.).</w:t>
      </w:r>
    </w:p>
    <w:p w14:paraId="1A77EE8B" w14:textId="77777777" w:rsidR="003520D2" w:rsidRPr="00EE2052" w:rsidRDefault="003520D2" w:rsidP="003520D2">
      <w:pPr>
        <w:spacing w:after="0" w:line="240" w:lineRule="auto"/>
        <w:rPr>
          <w:rFonts w:eastAsia="Times New Roman" w:cs="Calibri"/>
          <w:sz w:val="24"/>
          <w:szCs w:val="24"/>
        </w:rPr>
      </w:pPr>
    </w:p>
    <w:p w14:paraId="75346042" w14:textId="77777777" w:rsidR="006D604F" w:rsidRPr="003520D2" w:rsidRDefault="006D604F" w:rsidP="006D604F">
      <w:pPr>
        <w:rPr>
          <w:rFonts w:ascii="Montserrat Medium" w:hAnsi="Montserrat Medium"/>
        </w:rPr>
      </w:pPr>
      <w:r w:rsidRPr="000C4A6C">
        <w:rPr>
          <w:rFonts w:ascii="Montserrat Medium" w:hAnsi="Montserrat Medium"/>
        </w:rPr>
        <w:t>There are no known IEEE 802 based activities comparable to this Industry Connections activity proposal. The proposed activity addresses topics distinct from the IEEE 802.3 ‘New Ethernet Applications’ Industry Connections activity. It will cooperate when findings may benefit both activities.</w:t>
      </w:r>
    </w:p>
    <w:p w14:paraId="563000C8" w14:textId="77777777" w:rsidR="003520D2" w:rsidRPr="00EE2052" w:rsidRDefault="003520D2" w:rsidP="003520D2">
      <w:pPr>
        <w:spacing w:after="0" w:line="240" w:lineRule="auto"/>
        <w:rPr>
          <w:rFonts w:eastAsia="Times New Roman" w:cs="Calibri"/>
          <w:sz w:val="24"/>
          <w:szCs w:val="24"/>
        </w:rPr>
      </w:pPr>
    </w:p>
    <w:p w14:paraId="0A9AE1A2"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3.3 Previously Published Material</w:t>
      </w:r>
    </w:p>
    <w:p w14:paraId="72CEC9AF"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Provide a list of any known previously published material intended for inclusion in the proposed deliverables of this activity.</w:t>
      </w:r>
    </w:p>
    <w:p w14:paraId="021C2382" w14:textId="77777777" w:rsidR="003520D2" w:rsidRPr="00EE2052" w:rsidRDefault="003520D2" w:rsidP="003520D2">
      <w:pPr>
        <w:spacing w:after="0" w:line="240" w:lineRule="auto"/>
        <w:rPr>
          <w:rFonts w:eastAsia="Times New Roman" w:cs="Calibri"/>
          <w:sz w:val="24"/>
          <w:szCs w:val="24"/>
        </w:rPr>
      </w:pPr>
    </w:p>
    <w:p w14:paraId="0C8AD91E" w14:textId="30932C91" w:rsidR="003520D2" w:rsidRPr="00EE2052" w:rsidRDefault="006D604F" w:rsidP="003520D2">
      <w:pPr>
        <w:spacing w:after="0" w:line="240" w:lineRule="auto"/>
        <w:rPr>
          <w:rFonts w:eastAsia="Times New Roman" w:cs="Calibri"/>
          <w:sz w:val="24"/>
          <w:szCs w:val="24"/>
        </w:rPr>
      </w:pPr>
      <w:r>
        <w:rPr>
          <w:rFonts w:eastAsia="Times New Roman" w:cs="Calibri"/>
          <w:sz w:val="24"/>
          <w:szCs w:val="24"/>
        </w:rPr>
        <w:t>None</w:t>
      </w:r>
    </w:p>
    <w:p w14:paraId="45B811CB" w14:textId="77777777" w:rsidR="003520D2" w:rsidRPr="00EE2052" w:rsidRDefault="003520D2" w:rsidP="003520D2">
      <w:pPr>
        <w:spacing w:after="0" w:line="240" w:lineRule="auto"/>
        <w:rPr>
          <w:rFonts w:eastAsia="Times New Roman" w:cs="Calibri"/>
          <w:sz w:val="24"/>
          <w:szCs w:val="24"/>
        </w:rPr>
      </w:pPr>
    </w:p>
    <w:p w14:paraId="418F6490"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3.4 Potential Markets Served</w:t>
      </w:r>
    </w:p>
    <w:p w14:paraId="3511D256"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Indicate the main beneficiaries of this work, and what the potential impact might be.</w:t>
      </w:r>
    </w:p>
    <w:p w14:paraId="07BF07E9" w14:textId="77777777" w:rsidR="003520D2" w:rsidRPr="00EE2052" w:rsidRDefault="003520D2" w:rsidP="003520D2">
      <w:pPr>
        <w:spacing w:after="0" w:line="240" w:lineRule="auto"/>
        <w:rPr>
          <w:rFonts w:eastAsia="Times New Roman" w:cs="Calibri"/>
          <w:sz w:val="24"/>
          <w:szCs w:val="24"/>
        </w:rPr>
      </w:pPr>
    </w:p>
    <w:p w14:paraId="742ED1C2" w14:textId="77777777" w:rsidR="006D604F" w:rsidRPr="000C4A6C" w:rsidRDefault="006D604F" w:rsidP="006D604F">
      <w:pPr>
        <w:rPr>
          <w:rFonts w:ascii="Montserrat Medium" w:hAnsi="Montserrat Medium"/>
        </w:rPr>
      </w:pPr>
      <w:r w:rsidRPr="000C4A6C">
        <w:rPr>
          <w:rFonts w:ascii="Montserrat Medium" w:hAnsi="Montserrat Medium"/>
        </w:rPr>
        <w:t xml:space="preserve">IEEE 802 technologies are deployed in a huge number of market applications, which are exhibiting a growing diversity in terms of the features needed.  Solutions spanning these different application spaces and feature requirements will be best addressed by </w:t>
      </w:r>
      <w:r w:rsidRPr="000C4A6C">
        <w:rPr>
          <w:rFonts w:ascii="Montserrat Medium" w:hAnsi="Montserrat Medium"/>
        </w:rPr>
        <w:lastRenderedPageBreak/>
        <w:t>leveraging common technology approaches.  This activity will enable industry consensus building on the market/application requirements and identify gaps and trends not currently addressed by IEEE 802 standardization of new solutions, which will help to foster industry engagements in new study groups and standardization topics.</w:t>
      </w:r>
    </w:p>
    <w:p w14:paraId="4331FE55" w14:textId="125F658C" w:rsidR="006D604F" w:rsidRPr="000C4A6C" w:rsidRDefault="006D604F" w:rsidP="006D604F">
      <w:pPr>
        <w:rPr>
          <w:rFonts w:ascii="Montserrat Medium" w:hAnsi="Montserrat Medium"/>
        </w:rPr>
      </w:pPr>
      <w:r w:rsidRPr="000C4A6C">
        <w:rPr>
          <w:rFonts w:ascii="Montserrat Medium" w:hAnsi="Montserrat Medium"/>
        </w:rPr>
        <w:t>During the 2017-</w:t>
      </w:r>
      <w:del w:id="0" w:author="Roger Marks" w:date="2023-04-26T17:49:00Z">
        <w:r w:rsidRPr="000C4A6C" w:rsidDel="00562C24">
          <w:rPr>
            <w:rFonts w:ascii="Montserrat Medium" w:hAnsi="Montserrat Medium"/>
          </w:rPr>
          <w:delText>20</w:delText>
        </w:r>
        <w:r w:rsidDel="00562C24">
          <w:rPr>
            <w:rFonts w:ascii="Montserrat Medium" w:hAnsi="Montserrat Medium"/>
          </w:rPr>
          <w:delText>21</w:delText>
        </w:r>
        <w:r w:rsidRPr="000C4A6C" w:rsidDel="00562C24">
          <w:rPr>
            <w:rFonts w:ascii="Montserrat Medium" w:hAnsi="Montserrat Medium"/>
          </w:rPr>
          <w:delText xml:space="preserve"> </w:delText>
        </w:r>
      </w:del>
      <w:ins w:id="1" w:author="Roger Marks" w:date="2023-04-26T17:49:00Z">
        <w:r w:rsidR="00562C24" w:rsidRPr="000C4A6C">
          <w:rPr>
            <w:rFonts w:ascii="Montserrat Medium" w:hAnsi="Montserrat Medium"/>
          </w:rPr>
          <w:t>20</w:t>
        </w:r>
        <w:r w:rsidR="00562C24">
          <w:rPr>
            <w:rFonts w:ascii="Montserrat Medium" w:hAnsi="Montserrat Medium"/>
          </w:rPr>
          <w:t>2</w:t>
        </w:r>
        <w:r w:rsidR="00562C24">
          <w:rPr>
            <w:rFonts w:ascii="Montserrat Medium" w:hAnsi="Montserrat Medium"/>
          </w:rPr>
          <w:t>3</w:t>
        </w:r>
        <w:r w:rsidR="00562C24" w:rsidRPr="000C4A6C">
          <w:rPr>
            <w:rFonts w:ascii="Montserrat Medium" w:hAnsi="Montserrat Medium"/>
          </w:rPr>
          <w:t xml:space="preserve"> </w:t>
        </w:r>
      </w:ins>
      <w:r w:rsidRPr="000C4A6C">
        <w:rPr>
          <w:rFonts w:ascii="Montserrat Medium" w:hAnsi="Montserrat Medium"/>
        </w:rPr>
        <w:t>initial term</w:t>
      </w:r>
      <w:r>
        <w:rPr>
          <w:rFonts w:ascii="Montserrat Medium" w:hAnsi="Montserrat Medium"/>
        </w:rPr>
        <w:t>s</w:t>
      </w:r>
      <w:r w:rsidRPr="000C4A6C">
        <w:rPr>
          <w:rFonts w:ascii="Montserrat Medium" w:hAnsi="Montserrat Medium"/>
        </w:rPr>
        <w:t xml:space="preserve"> of this IEEE 802 Nendica activity, </w:t>
      </w:r>
      <w:r>
        <w:rPr>
          <w:rFonts w:ascii="Montserrat Medium" w:hAnsi="Montserrat Medium"/>
        </w:rPr>
        <w:t>three</w:t>
      </w:r>
      <w:r w:rsidRPr="000C4A6C">
        <w:rPr>
          <w:rFonts w:ascii="Montserrat Medium" w:hAnsi="Montserrat Medium"/>
        </w:rPr>
        <w:t xml:space="preserve"> primary markets were addressed:</w:t>
      </w:r>
    </w:p>
    <w:p w14:paraId="6FF6CA48" w14:textId="77777777" w:rsidR="006D604F" w:rsidRPr="000C4A6C" w:rsidRDefault="006D604F" w:rsidP="006D604F">
      <w:pPr>
        <w:rPr>
          <w:rFonts w:ascii="Montserrat Medium" w:hAnsi="Montserrat Medium"/>
        </w:rPr>
      </w:pPr>
    </w:p>
    <w:p w14:paraId="69BB3054" w14:textId="77777777" w:rsidR="006D604F" w:rsidRPr="00B31B49" w:rsidRDefault="006D604F" w:rsidP="006D604F">
      <w:pPr>
        <w:ind w:left="900" w:hanging="630"/>
        <w:rPr>
          <w:rFonts w:ascii="Montserrat Medium" w:hAnsi="Montserrat Medium"/>
        </w:rPr>
      </w:pPr>
      <w:r>
        <w:rPr>
          <w:rFonts w:ascii="Montserrat Medium" w:hAnsi="Montserrat Medium"/>
        </w:rPr>
        <w:t>(</w:t>
      </w:r>
      <w:r w:rsidRPr="000C4A6C">
        <w:rPr>
          <w:rFonts w:ascii="Montserrat Medium" w:hAnsi="Montserrat Medium"/>
        </w:rPr>
        <w:t>1)</w:t>
      </w:r>
      <w:r w:rsidRPr="000C4A6C">
        <w:rPr>
          <w:rFonts w:ascii="Montserrat Medium" w:hAnsi="Montserrat Medium"/>
        </w:rPr>
        <w:tab/>
      </w:r>
      <w:proofErr w:type="spellStart"/>
      <w:r w:rsidRPr="000C4A6C">
        <w:rPr>
          <w:rFonts w:ascii="Montserrat Medium" w:hAnsi="Montserrat Medium"/>
        </w:rPr>
        <w:t>Nendica’s</w:t>
      </w:r>
      <w:proofErr w:type="spellEnd"/>
      <w:r w:rsidRPr="000C4A6C">
        <w:rPr>
          <w:rFonts w:ascii="Montserrat Medium" w:hAnsi="Montserrat Medium"/>
        </w:rPr>
        <w:t xml:space="preserve"> Lossless Data Center Networks (LLDCN) Work Item led to publication </w:t>
      </w:r>
      <w:r>
        <w:rPr>
          <w:rFonts w:ascii="Montserrat Medium" w:hAnsi="Montserrat Medium"/>
        </w:rPr>
        <w:t xml:space="preserve">by IEEE </w:t>
      </w:r>
      <w:r w:rsidRPr="000C4A6C">
        <w:rPr>
          <w:rFonts w:ascii="Montserrat Medium" w:hAnsi="Montserrat Medium"/>
        </w:rPr>
        <w:t xml:space="preserve">in August 2018 of </w:t>
      </w:r>
      <w:bookmarkStart w:id="2" w:name="_Hlk71104301"/>
      <w:r>
        <w:rPr>
          <w:rFonts w:ascii="Montserrat Medium" w:hAnsi="Montserrat Medium"/>
        </w:rPr>
        <w:t>“</w:t>
      </w:r>
      <w:bookmarkStart w:id="3" w:name="_Hlk72394926"/>
      <w:r w:rsidRPr="00D575DF">
        <w:rPr>
          <w:rFonts w:ascii="Montserrat Medium" w:hAnsi="Montserrat Medium"/>
        </w:rPr>
        <w:fldChar w:fldCharType="begin"/>
      </w:r>
      <w:r w:rsidRPr="00D575DF">
        <w:rPr>
          <w:rFonts w:ascii="Montserrat Medium" w:hAnsi="Montserrat Medium"/>
        </w:rPr>
        <w:instrText xml:space="preserve"> HYPERLINK "https://mentor.ieee.org/802.1/dcn/18/1-18-0042-00-ICne.pdf" </w:instrText>
      </w:r>
      <w:r w:rsidRPr="00D575DF">
        <w:rPr>
          <w:rFonts w:ascii="Montserrat Medium" w:hAnsi="Montserrat Medium"/>
        </w:rPr>
      </w:r>
      <w:r w:rsidRPr="00D575DF">
        <w:rPr>
          <w:rFonts w:ascii="Montserrat Medium" w:hAnsi="Montserrat Medium"/>
        </w:rPr>
        <w:fldChar w:fldCharType="separate"/>
      </w:r>
      <w:r w:rsidRPr="00D575DF">
        <w:rPr>
          <w:rStyle w:val="Hyperlink"/>
          <w:rFonts w:ascii="Montserrat Medium" w:hAnsi="Montserrat Medium"/>
        </w:rPr>
        <w:t>IEEE 802 Nendica Report: The Lossless Network for Data Centers (ISBN 978</w:t>
      </w:r>
      <w:r w:rsidRPr="00D575DF">
        <w:rPr>
          <w:rStyle w:val="Hyperlink"/>
          <w:rFonts w:ascii="Cambria Math" w:hAnsi="Cambria Math" w:cs="Cambria Math"/>
        </w:rPr>
        <w:t>‐</w:t>
      </w:r>
      <w:r w:rsidRPr="00D575DF">
        <w:rPr>
          <w:rStyle w:val="Hyperlink"/>
          <w:rFonts w:ascii="Montserrat Medium" w:hAnsi="Montserrat Medium"/>
        </w:rPr>
        <w:t>1</w:t>
      </w:r>
      <w:r w:rsidRPr="00D575DF">
        <w:rPr>
          <w:rStyle w:val="Hyperlink"/>
          <w:rFonts w:ascii="Cambria Math" w:hAnsi="Cambria Math" w:cs="Cambria Math"/>
        </w:rPr>
        <w:t>‐</w:t>
      </w:r>
      <w:r w:rsidRPr="00D575DF">
        <w:rPr>
          <w:rStyle w:val="Hyperlink"/>
          <w:rFonts w:ascii="Montserrat Medium" w:hAnsi="Montserrat Medium"/>
        </w:rPr>
        <w:t>5044</w:t>
      </w:r>
      <w:r w:rsidRPr="00D575DF">
        <w:rPr>
          <w:rStyle w:val="Hyperlink"/>
          <w:rFonts w:ascii="Cambria Math" w:hAnsi="Cambria Math" w:cs="Cambria Math"/>
        </w:rPr>
        <w:t>‐</w:t>
      </w:r>
      <w:r w:rsidRPr="00D575DF">
        <w:rPr>
          <w:rStyle w:val="Hyperlink"/>
          <w:rFonts w:ascii="Montserrat Medium" w:hAnsi="Montserrat Medium"/>
        </w:rPr>
        <w:t>5102</w:t>
      </w:r>
      <w:r w:rsidRPr="00D575DF">
        <w:rPr>
          <w:rStyle w:val="Hyperlink"/>
          <w:rFonts w:ascii="Cambria Math" w:hAnsi="Cambria Math" w:cs="Cambria Math"/>
        </w:rPr>
        <w:t>‐</w:t>
      </w:r>
      <w:r w:rsidRPr="00D575DF">
        <w:rPr>
          <w:rStyle w:val="Hyperlink"/>
          <w:rFonts w:ascii="Montserrat Medium" w:hAnsi="Montserrat Medium"/>
        </w:rPr>
        <w:t>4)</w:t>
      </w:r>
      <w:r w:rsidRPr="00D575DF">
        <w:rPr>
          <w:rFonts w:ascii="Montserrat Medium" w:hAnsi="Montserrat Medium"/>
        </w:rPr>
        <w:fldChar w:fldCharType="end"/>
      </w:r>
      <w:bookmarkEnd w:id="3"/>
      <w:r>
        <w:rPr>
          <w:rFonts w:ascii="Montserrat Medium" w:hAnsi="Montserrat Medium"/>
        </w:rPr>
        <w:t>.”</w:t>
      </w:r>
      <w:bookmarkEnd w:id="2"/>
      <w:r>
        <w:rPr>
          <w:rFonts w:ascii="Montserrat Medium" w:hAnsi="Montserrat Medium"/>
        </w:rPr>
        <w:t xml:space="preserve"> </w:t>
      </w:r>
      <w:r w:rsidRPr="000C4A6C">
        <w:rPr>
          <w:rFonts w:ascii="Montserrat Medium" w:hAnsi="Montserrat Medium"/>
        </w:rPr>
        <w:t xml:space="preserve">An active </w:t>
      </w:r>
      <w:r>
        <w:rPr>
          <w:rFonts w:ascii="Montserrat Medium" w:hAnsi="Montserrat Medium"/>
        </w:rPr>
        <w:t>project</w:t>
      </w:r>
      <w:r w:rsidRPr="000C4A6C">
        <w:rPr>
          <w:rFonts w:ascii="Montserrat Medium" w:hAnsi="Montserrat Medium"/>
        </w:rPr>
        <w:t xml:space="preserve"> (IEEE P802.1Qcz, on Congestion Isolation) arose from the Work Item</w:t>
      </w:r>
      <w:r>
        <w:rPr>
          <w:rFonts w:ascii="Montserrat Medium" w:hAnsi="Montserrat Medium"/>
        </w:rPr>
        <w:t>, and the resulting draft is currently in IEEE Standards Association Ballot</w:t>
      </w:r>
      <w:r w:rsidRPr="000C4A6C">
        <w:rPr>
          <w:rFonts w:ascii="Montserrat Medium" w:hAnsi="Montserrat Medium"/>
        </w:rPr>
        <w:t xml:space="preserve">. </w:t>
      </w:r>
      <w:r>
        <w:rPr>
          <w:rFonts w:ascii="Montserrat Medium" w:hAnsi="Montserrat Medium"/>
        </w:rPr>
        <w:t xml:space="preserve">Resulting discussions, including those raised in </w:t>
      </w:r>
      <w:r w:rsidRPr="000C4A6C">
        <w:rPr>
          <w:rFonts w:ascii="Montserrat Medium" w:hAnsi="Montserrat Medium"/>
        </w:rPr>
        <w:t>a well-attended IEEE 802/IETF Data Center Workshop in Bangkok in November 2018</w:t>
      </w:r>
      <w:r>
        <w:rPr>
          <w:rFonts w:ascii="Montserrat Medium" w:hAnsi="Montserrat Medium"/>
        </w:rPr>
        <w:t xml:space="preserve">, led to a </w:t>
      </w:r>
      <w:proofErr w:type="spellStart"/>
      <w:r>
        <w:rPr>
          <w:rFonts w:ascii="Montserrat Medium" w:hAnsi="Montserrat Medium"/>
        </w:rPr>
        <w:t>followup</w:t>
      </w:r>
      <w:proofErr w:type="spellEnd"/>
      <w:r>
        <w:rPr>
          <w:rFonts w:ascii="Montserrat Medium" w:hAnsi="Montserrat Medium"/>
        </w:rPr>
        <w:t xml:space="preserve"> Work Item, resulting in the </w:t>
      </w:r>
      <w:r w:rsidRPr="00E03F1D">
        <w:rPr>
          <w:rFonts w:ascii="Montserrat Medium" w:hAnsi="Montserrat Medium"/>
        </w:rPr>
        <w:t>June 2021 publication by IEEE of “</w:t>
      </w:r>
      <w:bookmarkStart w:id="4" w:name="_Hlk72395038"/>
      <w:r w:rsidRPr="00B31B49">
        <w:rPr>
          <w:rFonts w:ascii="Montserrat Medium" w:hAnsi="Montserrat Medium"/>
        </w:rPr>
        <w:fldChar w:fldCharType="begin"/>
      </w:r>
      <w:r w:rsidRPr="00E03F1D">
        <w:rPr>
          <w:rFonts w:ascii="Montserrat Medium" w:hAnsi="Montserrat Medium"/>
        </w:rPr>
        <w:instrText>HYPERLINK "https://ieeexplore.ieee.org/document/9457238"</w:instrText>
      </w:r>
      <w:r w:rsidRPr="00B31B49">
        <w:rPr>
          <w:rFonts w:ascii="Montserrat Medium" w:hAnsi="Montserrat Medium"/>
        </w:rPr>
      </w:r>
      <w:r w:rsidRPr="00B31B49">
        <w:rPr>
          <w:rFonts w:ascii="Montserrat Medium" w:hAnsi="Montserrat Medium"/>
        </w:rPr>
        <w:fldChar w:fldCharType="separate"/>
      </w:r>
      <w:r w:rsidRPr="00E03F1D">
        <w:rPr>
          <w:rStyle w:val="Hyperlink"/>
          <w:rFonts w:ascii="Montserrat Medium" w:hAnsi="Montserrat Medium"/>
        </w:rPr>
        <w:t>Intelligent Lossless Data Center Networks</w:t>
      </w:r>
      <w:r w:rsidRPr="00B31B49">
        <w:rPr>
          <w:rFonts w:ascii="Montserrat Medium" w:hAnsi="Montserrat Medium"/>
        </w:rPr>
        <w:fldChar w:fldCharType="end"/>
      </w:r>
      <w:bookmarkEnd w:id="4"/>
      <w:r w:rsidRPr="00E03F1D">
        <w:rPr>
          <w:rFonts w:ascii="Montserrat Medium" w:hAnsi="Montserrat Medium"/>
        </w:rPr>
        <w:t>”(ISBN:978-1-5044-7741-3).</w:t>
      </w:r>
    </w:p>
    <w:p w14:paraId="4D39F03D" w14:textId="77777777" w:rsidR="006D604F" w:rsidRDefault="006D604F" w:rsidP="006D604F">
      <w:pPr>
        <w:ind w:left="900" w:hanging="630"/>
        <w:rPr>
          <w:rFonts w:ascii="Montserrat Medium" w:hAnsi="Montserrat Medium"/>
        </w:rPr>
      </w:pPr>
      <w:r w:rsidRPr="00E03F1D">
        <w:rPr>
          <w:rFonts w:ascii="Montserrat Medium" w:hAnsi="Montserrat Medium"/>
        </w:rPr>
        <w:t>(2)</w:t>
      </w:r>
      <w:r w:rsidRPr="00E03F1D">
        <w:rPr>
          <w:rFonts w:ascii="Montserrat Medium" w:hAnsi="Montserrat Medium"/>
        </w:rPr>
        <w:tab/>
      </w:r>
      <w:proofErr w:type="spellStart"/>
      <w:r w:rsidRPr="00E03F1D">
        <w:rPr>
          <w:rFonts w:ascii="Montserrat Medium" w:hAnsi="Montserrat Medium"/>
        </w:rPr>
        <w:t>Nendica’s</w:t>
      </w:r>
      <w:proofErr w:type="spellEnd"/>
      <w:r w:rsidRPr="00E03F1D">
        <w:rPr>
          <w:rFonts w:ascii="Montserrat Medium" w:hAnsi="Montserrat Medium"/>
        </w:rPr>
        <w:t xml:space="preserve"> Flexible Factory IoT (FFIOT)</w:t>
      </w:r>
      <w:r w:rsidRPr="000C4A6C">
        <w:rPr>
          <w:rFonts w:ascii="Montserrat Medium" w:hAnsi="Montserrat Medium"/>
        </w:rPr>
        <w:t xml:space="preserve"> Work Item has led to the </w:t>
      </w:r>
      <w:r w:rsidRPr="00D575DF">
        <w:rPr>
          <w:rFonts w:ascii="Montserrat Medium" w:hAnsi="Montserrat Medium"/>
        </w:rPr>
        <w:t xml:space="preserve"> publication by IEEE in April 2020 of “</w:t>
      </w:r>
      <w:bookmarkStart w:id="5" w:name="_Hlk72394978"/>
      <w:r w:rsidRPr="00816E7B">
        <w:rPr>
          <w:rFonts w:ascii="Montserrat Medium" w:hAnsi="Montserrat Medium"/>
        </w:rPr>
        <w:t>IEEE 802 Nendica Report: Flexible Factory IoT — Use Cases and Communication Requirements for Wired and Wireless Bridged Networks</w:t>
      </w:r>
      <w:r>
        <w:rPr>
          <w:rFonts w:ascii="Montserrat Medium" w:hAnsi="Montserrat Medium"/>
        </w:rPr>
        <w:t>”</w:t>
      </w:r>
      <w:r w:rsidRPr="00816E7B">
        <w:rPr>
          <w:rFonts w:ascii="Montserrat Medium" w:hAnsi="Montserrat Medium"/>
        </w:rPr>
        <w:t>(ISBN 978-1-5044-6229-7)</w:t>
      </w:r>
      <w:bookmarkEnd w:id="5"/>
      <w:r>
        <w:rPr>
          <w:rFonts w:ascii="Montserrat Medium" w:hAnsi="Montserrat Medium"/>
        </w:rPr>
        <w:t xml:space="preserve">. Discussion stimulated in this Work Item led to the development of PAR P802.1Qdq. </w:t>
      </w:r>
    </w:p>
    <w:p w14:paraId="42C23950" w14:textId="37E1EC8F" w:rsidR="006D604F" w:rsidRPr="00D575DF" w:rsidRDefault="006D604F" w:rsidP="006D604F">
      <w:pPr>
        <w:ind w:left="900" w:hanging="630"/>
        <w:rPr>
          <w:rFonts w:ascii="Montserrat Medium" w:hAnsi="Montserrat Medium"/>
        </w:rPr>
      </w:pPr>
      <w:r>
        <w:rPr>
          <w:rFonts w:ascii="Montserrat Medium" w:hAnsi="Montserrat Medium"/>
        </w:rPr>
        <w:t xml:space="preserve">(3) A </w:t>
      </w:r>
      <w:r w:rsidRPr="00D575DF">
        <w:rPr>
          <w:rFonts w:ascii="Montserrat Medium" w:hAnsi="Montserrat Medium"/>
        </w:rPr>
        <w:t>Nendica Study Item</w:t>
      </w:r>
      <w:r>
        <w:rPr>
          <w:rFonts w:ascii="Montserrat Medium" w:hAnsi="Montserrat Medium"/>
        </w:rPr>
        <w:t xml:space="preserve"> on “</w:t>
      </w:r>
      <w:r w:rsidRPr="00D575DF">
        <w:rPr>
          <w:rFonts w:ascii="Montserrat Medium" w:hAnsi="Montserrat Medium"/>
        </w:rPr>
        <w:t>Cut-Through Forwarding in Bridges and Bridged Networks</w:t>
      </w:r>
      <w:r>
        <w:rPr>
          <w:rFonts w:ascii="Montserrat Medium" w:hAnsi="Montserrat Medium"/>
        </w:rPr>
        <w:t>” was initiated in March 2021 and developed the goal of preparing an IEEE 802 tutorial (7</w:t>
      </w:r>
      <w:r w:rsidRPr="00642D29">
        <w:rPr>
          <w:rFonts w:ascii="Montserrat Medium" w:hAnsi="Montserrat Medium"/>
        </w:rPr>
        <w:t xml:space="preserve"> July 2021</w:t>
      </w:r>
      <w:r>
        <w:rPr>
          <w:rFonts w:ascii="Montserrat Medium" w:hAnsi="Montserrat Medium"/>
        </w:rPr>
        <w:t xml:space="preserve">) on the value of standardizing cut-through forwarding procedures within IEEE 802. The activity identified relevant markets in industrial networks, high-performance computing networks, and audio/video networks. </w:t>
      </w:r>
      <w:r w:rsidRPr="00E03F1D">
        <w:rPr>
          <w:rFonts w:ascii="Montserrat Medium" w:hAnsi="Montserrat Medium"/>
        </w:rPr>
        <w:t>Over 130 people attended.</w:t>
      </w:r>
      <w:ins w:id="6" w:author="Roger Marks" w:date="2023-04-26T17:49:00Z">
        <w:r w:rsidR="00562C24">
          <w:rPr>
            <w:rFonts w:ascii="Montserrat Medium" w:hAnsi="Montserrat Medium"/>
          </w:rPr>
          <w:t xml:space="preserve"> Further activity in the Study Item led to the </w:t>
        </w:r>
      </w:ins>
      <w:ins w:id="7" w:author="Roger Marks" w:date="2023-04-26T17:50:00Z">
        <w:r w:rsidR="00562C24">
          <w:rPr>
            <w:rFonts w:ascii="Montserrat Medium" w:hAnsi="Montserrat Medium"/>
          </w:rPr>
          <w:t>drafting and refinem</w:t>
        </w:r>
      </w:ins>
      <w:ins w:id="8" w:author="Roger Marks" w:date="2023-04-26T17:51:00Z">
        <w:r w:rsidR="00562C24">
          <w:rPr>
            <w:rFonts w:ascii="Montserrat Medium" w:hAnsi="Montserrat Medium"/>
          </w:rPr>
          <w:t>ent of the P</w:t>
        </w:r>
        <w:r w:rsidR="00562C24" w:rsidRPr="00562C24">
          <w:rPr>
            <w:rFonts w:ascii="Montserrat Medium" w:hAnsi="Montserrat Medium"/>
          </w:rPr>
          <w:t xml:space="preserve">802.1DU </w:t>
        </w:r>
        <w:r w:rsidR="00562C24">
          <w:rPr>
            <w:rFonts w:ascii="Montserrat Medium" w:hAnsi="Montserrat Medium"/>
          </w:rPr>
          <w:t>PAR for a new</w:t>
        </w:r>
        <w:r w:rsidR="00562C24" w:rsidRPr="00562C24">
          <w:rPr>
            <w:rFonts w:ascii="Montserrat Medium" w:hAnsi="Montserrat Medium"/>
          </w:rPr>
          <w:t xml:space="preserve"> </w:t>
        </w:r>
        <w:r w:rsidR="00562C24">
          <w:rPr>
            <w:rFonts w:ascii="Montserrat Medium" w:hAnsi="Montserrat Medium"/>
          </w:rPr>
          <w:t>s</w:t>
        </w:r>
        <w:r w:rsidR="00562C24" w:rsidRPr="00562C24">
          <w:rPr>
            <w:rFonts w:ascii="Montserrat Medium" w:hAnsi="Montserrat Medium"/>
          </w:rPr>
          <w:t>tandard</w:t>
        </w:r>
        <w:r w:rsidR="00562C24">
          <w:rPr>
            <w:rFonts w:ascii="Montserrat Medium" w:hAnsi="Montserrat Medium"/>
          </w:rPr>
          <w:t xml:space="preserve"> on “</w:t>
        </w:r>
        <w:r w:rsidR="00562C24" w:rsidRPr="00562C24">
          <w:rPr>
            <w:rFonts w:ascii="Montserrat Medium" w:hAnsi="Montserrat Medium"/>
          </w:rPr>
          <w:t>Cut-Through Forwarding Bridges and Bridged Networks</w:t>
        </w:r>
        <w:r w:rsidR="00562C24">
          <w:rPr>
            <w:rFonts w:ascii="Montserrat Medium" w:hAnsi="Montserrat Medium"/>
          </w:rPr>
          <w:t>.”</w:t>
        </w:r>
      </w:ins>
    </w:p>
    <w:p w14:paraId="3107393E"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3.5 How will the activity benefit the IEEE</w:t>
      </w:r>
      <w:r w:rsidR="00BC31F2" w:rsidRPr="00EE2052">
        <w:rPr>
          <w:rFonts w:eastAsia="Times New Roman" w:cs="Calibri"/>
          <w:b/>
          <w:sz w:val="24"/>
          <w:szCs w:val="24"/>
          <w:u w:val="single"/>
        </w:rPr>
        <w:t>, society, or humanity</w:t>
      </w:r>
      <w:r w:rsidRPr="00EE2052">
        <w:rPr>
          <w:rFonts w:eastAsia="Times New Roman" w:cs="Calibri"/>
          <w:b/>
          <w:sz w:val="24"/>
          <w:szCs w:val="24"/>
          <w:u w:val="single"/>
        </w:rPr>
        <w:t>?</w:t>
      </w:r>
    </w:p>
    <w:p w14:paraId="7D2BCAE6" w14:textId="4C6384EC" w:rsidR="00FF5DD5" w:rsidRDefault="00FF5DD5" w:rsidP="00FF5DD5">
      <w:pPr>
        <w:spacing w:after="0" w:line="240" w:lineRule="auto"/>
        <w:rPr>
          <w:rFonts w:eastAsia="Times New Roman" w:cs="Calibri"/>
          <w:color w:val="FF0000"/>
        </w:rPr>
      </w:pPr>
      <w:r w:rsidRPr="00EE2052">
        <w:rPr>
          <w:rFonts w:eastAsia="Times New Roman" w:cs="Calibri"/>
          <w:color w:val="FF0000"/>
        </w:rPr>
        <w:t>Describe how this activity will benefit the IEEE, society, or humanity.</w:t>
      </w:r>
    </w:p>
    <w:p w14:paraId="0880894B" w14:textId="77777777" w:rsidR="006D604F" w:rsidRDefault="006D604F" w:rsidP="006D604F">
      <w:pPr>
        <w:rPr>
          <w:rFonts w:ascii="Montserrat Medium" w:hAnsi="Montserrat Medium"/>
        </w:rPr>
      </w:pPr>
    </w:p>
    <w:p w14:paraId="1053B001" w14:textId="371700A5" w:rsidR="006D604F" w:rsidRDefault="006D604F" w:rsidP="006D604F">
      <w:pPr>
        <w:rPr>
          <w:rFonts w:ascii="Montserrat Medium" w:hAnsi="Montserrat Medium"/>
        </w:rPr>
      </w:pPr>
      <w:r>
        <w:rPr>
          <w:rFonts w:ascii="Montserrat Medium" w:hAnsi="Montserrat Medium"/>
        </w:rPr>
        <w:t>The activity expects to continue to broadly identify new standardization requirements and stimulate new standardization activities.</w:t>
      </w:r>
    </w:p>
    <w:p w14:paraId="20EF1DB7" w14:textId="77777777" w:rsidR="006D604F" w:rsidRPr="00EE2052" w:rsidRDefault="006D604F" w:rsidP="00FF5DD5">
      <w:pPr>
        <w:spacing w:after="0" w:line="240" w:lineRule="auto"/>
        <w:rPr>
          <w:rFonts w:eastAsia="Times New Roman" w:cs="Calibri"/>
          <w:color w:val="FF0000"/>
        </w:rPr>
      </w:pPr>
    </w:p>
    <w:p w14:paraId="1413CF6B" w14:textId="77777777" w:rsidR="004C4E72" w:rsidRPr="00EE2052" w:rsidRDefault="004C4E72" w:rsidP="003520D2">
      <w:pPr>
        <w:spacing w:after="0" w:line="240" w:lineRule="auto"/>
        <w:rPr>
          <w:rFonts w:eastAsia="Times New Roman" w:cs="Calibri"/>
          <w:sz w:val="24"/>
          <w:szCs w:val="24"/>
        </w:rPr>
      </w:pPr>
    </w:p>
    <w:p w14:paraId="57090B12"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Estimated Timeframe</w:t>
      </w:r>
    </w:p>
    <w:p w14:paraId="10FA8B28" w14:textId="77777777" w:rsidR="004A112A" w:rsidRPr="00EE2052" w:rsidRDefault="004A112A" w:rsidP="004A112A">
      <w:pPr>
        <w:spacing w:after="0" w:line="240" w:lineRule="auto"/>
        <w:rPr>
          <w:rFonts w:eastAsia="Times New Roman" w:cs="Calibri"/>
          <w:color w:val="FF0000"/>
        </w:rPr>
      </w:pPr>
      <w:r w:rsidRPr="00EE2052">
        <w:rPr>
          <w:rFonts w:eastAsia="Times New Roman" w:cs="Calibri"/>
          <w:color w:val="FF0000"/>
        </w:rPr>
        <w:lastRenderedPageBreak/>
        <w:t>Indicate approximately how long you expect this activity to operate to achieve its proposed results (e.g., time to completion of all deliverables).</w:t>
      </w:r>
    </w:p>
    <w:p w14:paraId="76B93A4C" w14:textId="77777777" w:rsidR="004A112A" w:rsidRPr="00EE2052" w:rsidRDefault="004A112A" w:rsidP="004A112A">
      <w:pPr>
        <w:spacing w:after="0" w:line="240" w:lineRule="auto"/>
        <w:rPr>
          <w:rFonts w:eastAsia="Times New Roman" w:cs="Calibri"/>
          <w:sz w:val="24"/>
          <w:szCs w:val="24"/>
        </w:rPr>
      </w:pPr>
    </w:p>
    <w:p w14:paraId="3AFE5B5D" w14:textId="05CB1B08" w:rsidR="004A112A" w:rsidRPr="00EE2052" w:rsidRDefault="004A112A" w:rsidP="004A112A">
      <w:pPr>
        <w:spacing w:after="0" w:line="240" w:lineRule="auto"/>
        <w:rPr>
          <w:rFonts w:eastAsia="Times New Roman" w:cs="Calibri"/>
          <w:sz w:val="24"/>
          <w:szCs w:val="24"/>
        </w:rPr>
      </w:pPr>
      <w:r w:rsidRPr="00EE2052">
        <w:rPr>
          <w:rFonts w:eastAsia="Times New Roman" w:cs="Calibri"/>
          <w:b/>
          <w:sz w:val="24"/>
          <w:szCs w:val="24"/>
        </w:rPr>
        <w:t>Expected Completion Date:</w:t>
      </w:r>
      <w:r w:rsidRPr="00EE2052">
        <w:rPr>
          <w:rFonts w:eastAsia="Times New Roman" w:cs="Calibri"/>
          <w:sz w:val="24"/>
          <w:szCs w:val="24"/>
        </w:rPr>
        <w:t xml:space="preserve"> </w:t>
      </w:r>
      <w:r w:rsidR="006D604F">
        <w:rPr>
          <w:rFonts w:eastAsia="Times New Roman" w:cs="Calibri"/>
          <w:sz w:val="24"/>
          <w:szCs w:val="24"/>
        </w:rPr>
        <w:t>09/2025</w:t>
      </w:r>
    </w:p>
    <w:p w14:paraId="4B03CC09" w14:textId="77777777" w:rsidR="004A112A" w:rsidRPr="00EE2052" w:rsidRDefault="004A112A" w:rsidP="004A112A">
      <w:pPr>
        <w:spacing w:after="0" w:line="240" w:lineRule="auto"/>
        <w:rPr>
          <w:rFonts w:eastAsia="Times New Roman" w:cs="Calibri"/>
          <w:sz w:val="24"/>
          <w:szCs w:val="24"/>
        </w:rPr>
      </w:pPr>
    </w:p>
    <w:p w14:paraId="6BB75985" w14:textId="7CD195D2" w:rsidR="004A112A" w:rsidRDefault="004A112A" w:rsidP="004A112A">
      <w:pPr>
        <w:spacing w:after="0" w:line="240" w:lineRule="auto"/>
        <w:rPr>
          <w:rFonts w:eastAsia="Times New Roman" w:cs="Calibri"/>
          <w:color w:val="FF0000"/>
        </w:rPr>
      </w:pPr>
      <w:r w:rsidRPr="00EE2052">
        <w:rPr>
          <w:rFonts w:eastAsia="Times New Roman" w:cs="Calibri"/>
          <w:color w:val="FF0000"/>
        </w:rPr>
        <w:t xml:space="preserve">IC activities are chartered for two years at a time.  Activities are eligible for extension upon request and review by </w:t>
      </w:r>
      <w:proofErr w:type="spellStart"/>
      <w:r w:rsidRPr="00EE2052">
        <w:rPr>
          <w:rFonts w:eastAsia="Times New Roman" w:cs="Calibri"/>
          <w:color w:val="FF0000"/>
        </w:rPr>
        <w:t>ICCom</w:t>
      </w:r>
      <w:proofErr w:type="spellEnd"/>
      <w:r w:rsidRPr="00EE2052">
        <w:rPr>
          <w:rFonts w:eastAsia="Times New Roman" w:cs="Calibri"/>
          <w:color w:val="FF0000"/>
        </w:rPr>
        <w:t xml:space="preserve"> and the </w:t>
      </w:r>
      <w:r w:rsidR="009137DA" w:rsidRPr="00EE2052">
        <w:rPr>
          <w:rFonts w:eastAsia="Times New Roman" w:cs="Calibri"/>
          <w:color w:val="FF0000"/>
        </w:rPr>
        <w:t>responsible committee of the IEEE SA Board of Governors</w:t>
      </w:r>
      <w:r w:rsidRPr="00EE2052">
        <w:rPr>
          <w:rFonts w:eastAsia="Times New Roman" w:cs="Calibri"/>
          <w:color w:val="FF0000"/>
        </w:rPr>
        <w:t xml:space="preserve">.  Should an extension be required, please notify the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 prior to the two-year mark.</w:t>
      </w:r>
    </w:p>
    <w:p w14:paraId="0F6D9706" w14:textId="77777777" w:rsidR="00A51699" w:rsidRPr="00EE2052" w:rsidRDefault="00A51699" w:rsidP="004A112A">
      <w:pPr>
        <w:spacing w:after="0" w:line="240" w:lineRule="auto"/>
        <w:rPr>
          <w:rFonts w:eastAsia="Times New Roman" w:cs="Calibri"/>
        </w:rPr>
      </w:pPr>
    </w:p>
    <w:p w14:paraId="73F244DD" w14:textId="77777777" w:rsidR="004A112A" w:rsidRPr="00EE2052" w:rsidRDefault="004A112A" w:rsidP="004A112A">
      <w:pPr>
        <w:spacing w:after="0" w:line="240" w:lineRule="auto"/>
        <w:rPr>
          <w:rFonts w:eastAsia="Times New Roman" w:cs="Calibri"/>
          <w:sz w:val="24"/>
          <w:szCs w:val="24"/>
        </w:rPr>
      </w:pPr>
    </w:p>
    <w:p w14:paraId="3048D4BD"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Proposed Deliverables</w:t>
      </w:r>
    </w:p>
    <w:p w14:paraId="75161346" w14:textId="77777777" w:rsidR="004A112A" w:rsidRPr="00EE2052" w:rsidRDefault="004A112A" w:rsidP="004A112A">
      <w:pPr>
        <w:spacing w:after="0" w:line="240" w:lineRule="auto"/>
        <w:rPr>
          <w:rFonts w:eastAsia="Times New Roman" w:cs="Calibri"/>
          <w:color w:val="FF0000"/>
        </w:rPr>
      </w:pPr>
      <w:r w:rsidRPr="00EE2052">
        <w:rPr>
          <w:rFonts w:eastAsia="Times New Roman" w:cs="Calibri"/>
          <w:color w:val="FF0000"/>
        </w:rPr>
        <w:t>Outline the anticipated deliverables and output from this IC activity, such as documents (e.g., white papers, reports), proposals for standards, conferences and workshops, databases, computer code, etc., and indicate the expected timeframe for each.</w:t>
      </w:r>
    </w:p>
    <w:p w14:paraId="6AEE629B" w14:textId="242E408B" w:rsidR="004A112A" w:rsidRDefault="004A112A" w:rsidP="004A112A">
      <w:pPr>
        <w:spacing w:after="0" w:line="240" w:lineRule="auto"/>
        <w:rPr>
          <w:rFonts w:eastAsia="Times New Roman" w:cs="Calibri"/>
          <w:sz w:val="24"/>
          <w:szCs w:val="24"/>
        </w:rPr>
      </w:pPr>
    </w:p>
    <w:p w14:paraId="1D6ECDD2" w14:textId="77777777" w:rsidR="006D604F" w:rsidRPr="00EE2052" w:rsidRDefault="006D604F" w:rsidP="004A112A">
      <w:pPr>
        <w:spacing w:after="0" w:line="240" w:lineRule="auto"/>
        <w:rPr>
          <w:rFonts w:eastAsia="Times New Roman" w:cs="Calibri"/>
          <w:sz w:val="24"/>
          <w:szCs w:val="24"/>
        </w:rPr>
      </w:pPr>
    </w:p>
    <w:p w14:paraId="20966CFE" w14:textId="77777777" w:rsidR="006D604F" w:rsidRPr="000C4A6C" w:rsidRDefault="006D604F" w:rsidP="006D604F">
      <w:pPr>
        <w:rPr>
          <w:rFonts w:ascii="Montserrat Medium" w:hAnsi="Montserrat Medium"/>
        </w:rPr>
      </w:pPr>
      <w:r>
        <w:rPr>
          <w:rFonts w:ascii="Montserrat Medium" w:hAnsi="Montserrat Medium"/>
        </w:rPr>
        <w:t>D</w:t>
      </w:r>
      <w:r w:rsidRPr="000C4A6C">
        <w:rPr>
          <w:rFonts w:ascii="Montserrat Medium" w:hAnsi="Montserrat Medium"/>
        </w:rPr>
        <w:t>eliverables</w:t>
      </w:r>
      <w:r>
        <w:rPr>
          <w:rFonts w:ascii="Montserrat Medium" w:hAnsi="Montserrat Medium"/>
        </w:rPr>
        <w:t xml:space="preserve"> will be of two types</w:t>
      </w:r>
      <w:r w:rsidRPr="000C4A6C">
        <w:rPr>
          <w:rFonts w:ascii="Montserrat Medium" w:hAnsi="Montserrat Medium"/>
        </w:rPr>
        <w:t xml:space="preserve">:  </w:t>
      </w:r>
    </w:p>
    <w:p w14:paraId="45E020DE" w14:textId="77777777" w:rsidR="006D604F" w:rsidRPr="00B82F6E" w:rsidRDefault="006D604F" w:rsidP="006D604F">
      <w:pPr>
        <w:pStyle w:val="ListParagraph"/>
        <w:numPr>
          <w:ilvl w:val="0"/>
          <w:numId w:val="5"/>
        </w:numPr>
        <w:rPr>
          <w:rFonts w:ascii="Montserrat Medium" w:hAnsi="Montserrat Medium"/>
        </w:rPr>
      </w:pPr>
      <w:bookmarkStart w:id="9" w:name="_Hlk71106601"/>
      <w:r w:rsidRPr="00B82F6E">
        <w:rPr>
          <w:rFonts w:ascii="Montserrat Medium" w:hAnsi="Montserrat Medium"/>
        </w:rPr>
        <w:t>Records of the meetings, including minutes and supporting</w:t>
      </w:r>
      <w:r w:rsidRPr="00565C0D">
        <w:rPr>
          <w:rFonts w:ascii="Montserrat Medium" w:hAnsi="Montserrat Medium"/>
        </w:rPr>
        <w:t xml:space="preserve"> </w:t>
      </w:r>
      <w:r>
        <w:rPr>
          <w:rFonts w:ascii="Montserrat Medium" w:hAnsi="Montserrat Medium"/>
        </w:rPr>
        <w:t>documents</w:t>
      </w:r>
      <w:r w:rsidRPr="00B82F6E">
        <w:rPr>
          <w:rFonts w:ascii="Montserrat Medium" w:hAnsi="Montserrat Medium"/>
        </w:rPr>
        <w:t xml:space="preserve">, some of which may be prepared for </w:t>
      </w:r>
      <w:r>
        <w:rPr>
          <w:rFonts w:ascii="Montserrat Medium" w:hAnsi="Montserrat Medium"/>
        </w:rPr>
        <w:t>delivery to</w:t>
      </w:r>
      <w:r w:rsidRPr="00B82F6E">
        <w:rPr>
          <w:rFonts w:ascii="Montserrat Medium" w:hAnsi="Montserrat Medium"/>
        </w:rPr>
        <w:t xml:space="preserve"> other venues</w:t>
      </w:r>
      <w:r>
        <w:rPr>
          <w:rFonts w:ascii="Montserrat Medium" w:hAnsi="Montserrat Medium"/>
        </w:rPr>
        <w:t xml:space="preserve"> for purposes such as encouraging interest and participation</w:t>
      </w:r>
    </w:p>
    <w:bookmarkEnd w:id="9"/>
    <w:p w14:paraId="4259C143" w14:textId="77777777" w:rsidR="006D604F" w:rsidRPr="000214DF" w:rsidRDefault="006D604F" w:rsidP="006D604F">
      <w:pPr>
        <w:pStyle w:val="ListParagraph"/>
        <w:numPr>
          <w:ilvl w:val="0"/>
          <w:numId w:val="5"/>
        </w:numPr>
      </w:pPr>
      <w:r w:rsidRPr="00B82F6E">
        <w:rPr>
          <w:rFonts w:ascii="Montserrat Medium" w:hAnsi="Montserrat Medium"/>
        </w:rPr>
        <w:t xml:space="preserve">A set of reports </w:t>
      </w:r>
      <w:r>
        <w:rPr>
          <w:rFonts w:ascii="Montserrat Medium" w:hAnsi="Montserrat Medium"/>
        </w:rPr>
        <w:t>and other consensus outputs</w:t>
      </w:r>
      <w:r w:rsidRPr="00B82F6E">
        <w:rPr>
          <w:rFonts w:ascii="Montserrat Medium" w:hAnsi="Montserrat Medium"/>
        </w:rPr>
        <w:t xml:space="preserve"> documenting the findings of the IC activity, with recommendations regarding overviews of current industry practice and trends, new standardization topics, documentation of use cases and user needs for those topics, and proposed organizational approaches to ensure effective participation from user communities</w:t>
      </w:r>
    </w:p>
    <w:p w14:paraId="68BDFF18" w14:textId="77777777" w:rsidR="004A112A" w:rsidRPr="00EE2052" w:rsidRDefault="004A112A" w:rsidP="004A112A">
      <w:pPr>
        <w:spacing w:after="0" w:line="240" w:lineRule="auto"/>
        <w:rPr>
          <w:rFonts w:eastAsia="Times New Roman" w:cs="Calibri"/>
          <w:sz w:val="24"/>
          <w:szCs w:val="24"/>
        </w:rPr>
      </w:pPr>
    </w:p>
    <w:p w14:paraId="5BF02D29" w14:textId="77777777" w:rsidR="004A112A" w:rsidRPr="00EE2052" w:rsidRDefault="004A112A"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 xml:space="preserve">5.1 </w:t>
      </w:r>
      <w:proofErr w:type="gramStart"/>
      <w:r w:rsidRPr="00EE2052">
        <w:rPr>
          <w:rFonts w:eastAsia="Times New Roman" w:cs="Calibri"/>
          <w:b/>
          <w:sz w:val="24"/>
          <w:szCs w:val="24"/>
          <w:u w:val="single"/>
        </w:rPr>
        <w:t>Open Source</w:t>
      </w:r>
      <w:proofErr w:type="gramEnd"/>
      <w:r w:rsidRPr="00EE2052">
        <w:rPr>
          <w:rFonts w:eastAsia="Times New Roman" w:cs="Calibri"/>
          <w:b/>
          <w:sz w:val="24"/>
          <w:szCs w:val="24"/>
          <w:u w:val="single"/>
        </w:rPr>
        <w:t xml:space="preserve"> Software Development</w:t>
      </w:r>
    </w:p>
    <w:p w14:paraId="280157E3" w14:textId="77777777" w:rsidR="004A112A" w:rsidRPr="00EE2052" w:rsidRDefault="004A112A" w:rsidP="004A112A">
      <w:pPr>
        <w:shd w:val="clear" w:color="auto" w:fill="FFFFFF"/>
        <w:spacing w:after="0" w:line="240" w:lineRule="auto"/>
        <w:rPr>
          <w:rFonts w:eastAsia="Times New Roman" w:cs="Calibri"/>
          <w:color w:val="222222"/>
        </w:rPr>
      </w:pPr>
      <w:r w:rsidRPr="00EE2052">
        <w:rPr>
          <w:rFonts w:eastAsia="Times New Roman" w:cs="Calibri"/>
          <w:i/>
          <w:iCs/>
          <w:color w:val="FF0000"/>
        </w:rPr>
        <w:t xml:space="preserve">Indicate whether this IC Activity will develop or incorporate </w:t>
      </w:r>
      <w:proofErr w:type="gramStart"/>
      <w:r w:rsidRPr="00EE2052">
        <w:rPr>
          <w:rFonts w:eastAsia="Times New Roman" w:cs="Calibri"/>
          <w:i/>
          <w:iCs/>
          <w:color w:val="FF0000"/>
        </w:rPr>
        <w:t>open source</w:t>
      </w:r>
      <w:proofErr w:type="gramEnd"/>
      <w:r w:rsidRPr="00EE2052">
        <w:rPr>
          <w:rFonts w:eastAsia="Times New Roman" w:cs="Calibri"/>
          <w:i/>
          <w:iCs/>
          <w:color w:val="FF0000"/>
        </w:rPr>
        <w:t xml:space="preserve"> software in the deliverables. All contributions of </w:t>
      </w:r>
      <w:proofErr w:type="gramStart"/>
      <w:r w:rsidRPr="00EE2052">
        <w:rPr>
          <w:rFonts w:eastAsia="Times New Roman" w:cs="Calibri"/>
          <w:i/>
          <w:iCs/>
          <w:color w:val="FF0000"/>
        </w:rPr>
        <w:t>open source</w:t>
      </w:r>
      <w:proofErr w:type="gramEnd"/>
      <w:r w:rsidRPr="00EE2052">
        <w:rPr>
          <w:rFonts w:eastAsia="Times New Roman" w:cs="Calibri"/>
          <w:i/>
          <w:iCs/>
          <w:color w:val="FF0000"/>
        </w:rPr>
        <w:t xml:space="preserve"> software for use in Industry Connections activities shall be accompanied by an approved IEEE Contributor License Agreement (CLA) appropriate for the open source license under which the Work Product will be made available. CLAs, once accepted, are irrevocable.</w:t>
      </w:r>
      <w:r w:rsidR="00BC31F2" w:rsidRPr="00EE2052">
        <w:rPr>
          <w:rFonts w:eastAsia="Times New Roman" w:cs="Calibri"/>
          <w:i/>
          <w:iCs/>
          <w:color w:val="FF0000"/>
        </w:rPr>
        <w:t xml:space="preserve"> Industry Connections Activities shall comply with the IEEE SA </w:t>
      </w:r>
      <w:proofErr w:type="gramStart"/>
      <w:r w:rsidR="00BC31F2" w:rsidRPr="00EE2052">
        <w:rPr>
          <w:rFonts w:eastAsia="Times New Roman" w:cs="Calibri"/>
          <w:i/>
          <w:iCs/>
          <w:color w:val="FF0000"/>
        </w:rPr>
        <w:t>open source</w:t>
      </w:r>
      <w:proofErr w:type="gramEnd"/>
      <w:r w:rsidR="00BC31F2" w:rsidRPr="00EE2052">
        <w:rPr>
          <w:rFonts w:eastAsia="Times New Roman" w:cs="Calibri"/>
          <w:i/>
          <w:iCs/>
          <w:color w:val="FF0000"/>
        </w:rPr>
        <w:t xml:space="preserve"> policies and procedures and use the IEEE SA open source platform for development of open source software. Information on IEEE SA Open can be found at </w:t>
      </w:r>
      <w:hyperlink r:id="rId9" w:history="1">
        <w:r w:rsidR="00BC31F2" w:rsidRPr="00EE2052">
          <w:rPr>
            <w:rStyle w:val="Hyperlink"/>
            <w:rFonts w:eastAsia="Times New Roman" w:cs="Calibri"/>
            <w:i/>
            <w:iCs/>
          </w:rPr>
          <w:t>https://saopen.ieee.org/</w:t>
        </w:r>
      </w:hyperlink>
      <w:r w:rsidR="00BC31F2" w:rsidRPr="00EE2052">
        <w:rPr>
          <w:rFonts w:eastAsia="Times New Roman" w:cs="Calibri"/>
          <w:i/>
          <w:iCs/>
          <w:color w:val="FF0000"/>
        </w:rPr>
        <w:t xml:space="preserve">. </w:t>
      </w:r>
    </w:p>
    <w:p w14:paraId="569558B6" w14:textId="77777777" w:rsidR="004A112A" w:rsidRPr="00EE2052" w:rsidRDefault="004A112A" w:rsidP="004A112A">
      <w:pPr>
        <w:shd w:val="clear" w:color="auto" w:fill="FFFFFF"/>
        <w:spacing w:after="0" w:line="240" w:lineRule="auto"/>
        <w:rPr>
          <w:rFonts w:eastAsia="Times New Roman" w:cs="Calibri"/>
          <w:color w:val="222222"/>
          <w:sz w:val="24"/>
          <w:szCs w:val="24"/>
        </w:rPr>
      </w:pPr>
    </w:p>
    <w:p w14:paraId="3A790F44" w14:textId="750D1B47" w:rsidR="004A112A" w:rsidRPr="00EE2052" w:rsidRDefault="004A112A" w:rsidP="004A112A">
      <w:pPr>
        <w:shd w:val="clear" w:color="auto" w:fill="FFFFFF"/>
        <w:spacing w:after="0" w:line="240" w:lineRule="auto"/>
        <w:rPr>
          <w:rFonts w:eastAsia="Times New Roman" w:cs="Calibri"/>
          <w:color w:val="222222"/>
          <w:sz w:val="24"/>
          <w:szCs w:val="24"/>
        </w:rPr>
      </w:pPr>
      <w:r w:rsidRPr="00EE2052">
        <w:rPr>
          <w:rFonts w:eastAsia="Times New Roman" w:cs="Calibri"/>
          <w:color w:val="222222"/>
          <w:sz w:val="24"/>
          <w:szCs w:val="24"/>
        </w:rPr>
        <w:t xml:space="preserve">Will the activity develop or incorporate </w:t>
      </w:r>
      <w:proofErr w:type="gramStart"/>
      <w:r w:rsidRPr="00EE2052">
        <w:rPr>
          <w:rFonts w:eastAsia="Times New Roman" w:cs="Calibri"/>
          <w:color w:val="222222"/>
          <w:sz w:val="24"/>
          <w:szCs w:val="24"/>
        </w:rPr>
        <w:t>open source</w:t>
      </w:r>
      <w:proofErr w:type="gramEnd"/>
      <w:r w:rsidRPr="00EE2052">
        <w:rPr>
          <w:rFonts w:eastAsia="Times New Roman" w:cs="Calibri"/>
          <w:color w:val="222222"/>
          <w:sz w:val="24"/>
          <w:szCs w:val="24"/>
        </w:rPr>
        <w:t xml:space="preserve"> software (either normatively or informatively) in the deliverables? </w:t>
      </w:r>
      <w:r w:rsidR="006D604F">
        <w:rPr>
          <w:rFonts w:eastAsia="Times New Roman" w:cs="Calibri"/>
          <w:color w:val="222222"/>
          <w:sz w:val="24"/>
          <w:szCs w:val="24"/>
          <w:shd w:val="clear" w:color="auto" w:fill="CCCCCC"/>
        </w:rPr>
        <w:t>No</w:t>
      </w:r>
    </w:p>
    <w:p w14:paraId="514B72AD" w14:textId="77777777" w:rsidR="004A112A" w:rsidRPr="00EE2052" w:rsidRDefault="004A112A" w:rsidP="004A112A">
      <w:pPr>
        <w:spacing w:after="0" w:line="240" w:lineRule="auto"/>
        <w:rPr>
          <w:rFonts w:eastAsia="Times New Roman" w:cs="Calibri"/>
          <w:sz w:val="24"/>
          <w:szCs w:val="24"/>
        </w:rPr>
      </w:pPr>
    </w:p>
    <w:p w14:paraId="567B41EB"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Funding Requirements</w:t>
      </w:r>
    </w:p>
    <w:p w14:paraId="519CC3DD" w14:textId="77777777" w:rsidR="004A112A" w:rsidRPr="00EE2052" w:rsidRDefault="004A112A" w:rsidP="004A112A">
      <w:pPr>
        <w:rPr>
          <w:rFonts w:cs="Calibri"/>
          <w:color w:val="FF0000"/>
        </w:rPr>
      </w:pPr>
      <w:r w:rsidRPr="00EE2052">
        <w:rPr>
          <w:rFonts w:cs="Calibri"/>
          <w:color w:val="FF0000"/>
        </w:rPr>
        <w:t xml:space="preserve">Outline any contracted services or other expenses that are currently anticipated, beyond the basic support services provided to all IC activities.  Indicate how those funds are expected to be obtained (e.g., through participant fees, sponsorships, </w:t>
      </w:r>
      <w:r w:rsidR="00091013" w:rsidRPr="00EE2052">
        <w:rPr>
          <w:rFonts w:cs="Calibri"/>
          <w:color w:val="FF0000"/>
        </w:rPr>
        <w:t>government,</w:t>
      </w:r>
      <w:r w:rsidRPr="00EE2052">
        <w:rPr>
          <w:rFonts w:cs="Calibri"/>
          <w:color w:val="FF0000"/>
        </w:rPr>
        <w:t xml:space="preserve"> or other grants, etc.).  Activities needing substantial funding may require additional reviews and approvals beyond </w:t>
      </w:r>
      <w:proofErr w:type="spellStart"/>
      <w:r w:rsidRPr="00EE2052">
        <w:rPr>
          <w:rFonts w:cs="Calibri"/>
          <w:color w:val="FF0000"/>
        </w:rPr>
        <w:t>ICCom</w:t>
      </w:r>
      <w:proofErr w:type="spellEnd"/>
      <w:r w:rsidRPr="00EE2052">
        <w:rPr>
          <w:rFonts w:cs="Calibri"/>
          <w:color w:val="FF0000"/>
        </w:rPr>
        <w:t>.</w:t>
      </w:r>
    </w:p>
    <w:p w14:paraId="0612D9EB" w14:textId="059BF476" w:rsidR="004A112A" w:rsidRPr="00EE2052" w:rsidRDefault="006D604F" w:rsidP="004A112A">
      <w:pPr>
        <w:rPr>
          <w:rFonts w:cs="Calibri"/>
          <w:sz w:val="24"/>
          <w:szCs w:val="24"/>
        </w:rPr>
      </w:pPr>
      <w:r>
        <w:rPr>
          <w:rFonts w:cs="Calibri"/>
          <w:sz w:val="24"/>
          <w:szCs w:val="24"/>
        </w:rPr>
        <w:lastRenderedPageBreak/>
        <w:t>None</w:t>
      </w:r>
    </w:p>
    <w:p w14:paraId="1C3EBDAD" w14:textId="77777777" w:rsidR="003520D2" w:rsidRPr="00EE2052" w:rsidRDefault="003520D2" w:rsidP="003520D2">
      <w:pPr>
        <w:spacing w:after="0" w:line="240" w:lineRule="auto"/>
        <w:rPr>
          <w:rFonts w:eastAsia="Times New Roman" w:cs="Calibri"/>
          <w:sz w:val="24"/>
          <w:szCs w:val="24"/>
        </w:rPr>
      </w:pPr>
    </w:p>
    <w:p w14:paraId="2DFF5D41" w14:textId="77777777" w:rsidR="008A71AF" w:rsidRPr="00EE2052" w:rsidRDefault="008A71AF" w:rsidP="008A71AF">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Management and Procedures</w:t>
      </w:r>
    </w:p>
    <w:p w14:paraId="38A9646D" w14:textId="77777777" w:rsidR="008A71AF" w:rsidRPr="00EE2052" w:rsidRDefault="008A71AF" w:rsidP="008A71AF">
      <w:pPr>
        <w:spacing w:after="0" w:line="240" w:lineRule="auto"/>
        <w:rPr>
          <w:rFonts w:eastAsia="Times New Roman" w:cs="Calibri"/>
          <w:sz w:val="24"/>
          <w:szCs w:val="24"/>
        </w:rPr>
      </w:pPr>
    </w:p>
    <w:p w14:paraId="557E6CF5" w14:textId="77777777" w:rsidR="008A71AF" w:rsidRPr="00EE2052" w:rsidRDefault="008A71AF"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7.1 Activity Oversight Committee</w:t>
      </w:r>
    </w:p>
    <w:p w14:paraId="6E26D828" w14:textId="77777777" w:rsidR="008A71AF" w:rsidRPr="00EE2052" w:rsidRDefault="008A71AF" w:rsidP="008A71AF">
      <w:pPr>
        <w:spacing w:after="0" w:line="240" w:lineRule="auto"/>
        <w:rPr>
          <w:rFonts w:eastAsia="Times New Roman" w:cs="Calibri"/>
          <w:color w:val="FF0000"/>
        </w:rPr>
      </w:pPr>
      <w:r w:rsidRPr="00EE2052">
        <w:rPr>
          <w:rFonts w:eastAsia="Times New Roman" w:cs="Calibri"/>
          <w:color w:val="FF0000"/>
        </w:rPr>
        <w:t xml:space="preserve">Indicate whether an IEEE </w:t>
      </w:r>
      <w:r w:rsidR="0041696E" w:rsidRPr="00EE2052">
        <w:rPr>
          <w:rFonts w:eastAsia="Times New Roman" w:cs="Calibri"/>
          <w:color w:val="FF0000"/>
        </w:rPr>
        <w:t xml:space="preserve">Standards Committee or Standards Development Working Group </w:t>
      </w:r>
      <w:r w:rsidRPr="00EE2052">
        <w:rPr>
          <w:rFonts w:eastAsia="Times New Roman" w:cs="Calibri"/>
          <w:color w:val="FF0000"/>
        </w:rPr>
        <w:t>has agreed to oversee this activity and its procedures.</w:t>
      </w:r>
    </w:p>
    <w:p w14:paraId="633F589C" w14:textId="77777777" w:rsidR="008A71AF" w:rsidRPr="00EE2052" w:rsidRDefault="008A71AF" w:rsidP="008A71AF">
      <w:pPr>
        <w:spacing w:after="0" w:line="240" w:lineRule="auto"/>
        <w:rPr>
          <w:rFonts w:eastAsia="Times New Roman" w:cs="Calibri"/>
          <w:sz w:val="24"/>
          <w:szCs w:val="24"/>
        </w:rPr>
      </w:pPr>
    </w:p>
    <w:p w14:paraId="10375009" w14:textId="40728E4E" w:rsidR="008A71AF" w:rsidRPr="00EE2052" w:rsidRDefault="008A71AF" w:rsidP="008A71AF">
      <w:pPr>
        <w:spacing w:after="0" w:line="240" w:lineRule="auto"/>
        <w:rPr>
          <w:rFonts w:eastAsia="Times New Roman" w:cs="Calibri"/>
          <w:sz w:val="24"/>
          <w:szCs w:val="24"/>
        </w:rPr>
      </w:pPr>
      <w:r w:rsidRPr="00EE2052">
        <w:rPr>
          <w:rFonts w:eastAsia="Times New Roman" w:cs="Calibri"/>
          <w:b/>
          <w:sz w:val="24"/>
          <w:szCs w:val="24"/>
        </w:rPr>
        <w:t xml:space="preserve">Has an IEEE </w:t>
      </w:r>
      <w:r w:rsidR="0041696E" w:rsidRPr="00EE2052">
        <w:rPr>
          <w:rFonts w:eastAsia="Times New Roman" w:cs="Calibri"/>
          <w:b/>
          <w:sz w:val="24"/>
          <w:szCs w:val="24"/>
        </w:rPr>
        <w:t xml:space="preserve">Standards Committee or Standards Development Working Group </w:t>
      </w:r>
      <w:r w:rsidRPr="00EE2052">
        <w:rPr>
          <w:rFonts w:eastAsia="Times New Roman" w:cs="Calibri"/>
          <w:b/>
          <w:sz w:val="24"/>
          <w:szCs w:val="24"/>
        </w:rPr>
        <w:t>agreed to oversee this activity?</w:t>
      </w:r>
      <w:r w:rsidRPr="00EE2052">
        <w:rPr>
          <w:rFonts w:eastAsia="Times New Roman" w:cs="Calibri"/>
          <w:sz w:val="24"/>
          <w:szCs w:val="24"/>
        </w:rPr>
        <w:t xml:space="preserve"> </w:t>
      </w:r>
      <w:r w:rsidR="006D604F">
        <w:rPr>
          <w:rFonts w:eastAsia="Times New Roman" w:cs="Calibri"/>
          <w:sz w:val="24"/>
          <w:szCs w:val="24"/>
        </w:rPr>
        <w:t>Yes</w:t>
      </w:r>
    </w:p>
    <w:p w14:paraId="35062A4F" w14:textId="77777777" w:rsidR="008A71AF" w:rsidRPr="00EE2052" w:rsidRDefault="008A71AF" w:rsidP="008A71AF">
      <w:pPr>
        <w:spacing w:after="0" w:line="240" w:lineRule="auto"/>
        <w:rPr>
          <w:rFonts w:eastAsia="Times New Roman" w:cs="Calibri"/>
          <w:sz w:val="24"/>
          <w:szCs w:val="24"/>
        </w:rPr>
      </w:pPr>
    </w:p>
    <w:p w14:paraId="4891E5A6" w14:textId="7FDD2120" w:rsidR="008A71AF" w:rsidRDefault="008A71AF" w:rsidP="008A71AF">
      <w:pPr>
        <w:spacing w:after="0" w:line="240" w:lineRule="auto"/>
        <w:rPr>
          <w:rFonts w:eastAsia="Times New Roman" w:cs="Calibri"/>
          <w:color w:val="FF0000"/>
        </w:rPr>
      </w:pPr>
      <w:r w:rsidRPr="00EE2052">
        <w:rPr>
          <w:rFonts w:eastAsia="Times New Roman" w:cs="Calibri"/>
          <w:color w:val="FF0000"/>
        </w:rPr>
        <w:t>If yes, indicate the IEEE committee’s name and its chair’s contact information.</w:t>
      </w:r>
    </w:p>
    <w:p w14:paraId="614CB74B" w14:textId="77777777" w:rsidR="006D604F" w:rsidRPr="00EE2052" w:rsidRDefault="006D604F" w:rsidP="008A71AF">
      <w:pPr>
        <w:spacing w:after="0" w:line="240" w:lineRule="auto"/>
        <w:rPr>
          <w:rFonts w:eastAsia="Times New Roman" w:cs="Calibri"/>
          <w:color w:val="FF0000"/>
        </w:rPr>
      </w:pPr>
    </w:p>
    <w:p w14:paraId="3526092A" w14:textId="77777777" w:rsidR="006D604F" w:rsidRPr="008A71AF" w:rsidRDefault="006D604F" w:rsidP="006D604F">
      <w:pPr>
        <w:spacing w:after="0"/>
        <w:rPr>
          <w:rFonts w:ascii="Montserrat Medium" w:hAnsi="Montserrat Medium"/>
        </w:rPr>
      </w:pPr>
      <w:r w:rsidRPr="008A71AF">
        <w:rPr>
          <w:rFonts w:ascii="Montserrat Medium" w:hAnsi="Montserrat Medium"/>
          <w:b/>
        </w:rPr>
        <w:t>IEEE Committee Name:</w:t>
      </w:r>
      <w:r w:rsidRPr="008A71AF">
        <w:rPr>
          <w:rFonts w:ascii="Montserrat Medium" w:hAnsi="Montserrat Medium"/>
        </w:rPr>
        <w:t xml:space="preserve"> </w:t>
      </w:r>
      <w:r>
        <w:rPr>
          <w:rFonts w:ascii="Montserrat Medium" w:hAnsi="Montserrat Medium"/>
        </w:rPr>
        <w:t>IEEE 802 LAN/MAN Standards Committee</w:t>
      </w:r>
    </w:p>
    <w:p w14:paraId="0F3A66CE" w14:textId="77777777" w:rsidR="006D604F" w:rsidRPr="008A71AF" w:rsidRDefault="006D604F" w:rsidP="006D604F">
      <w:pPr>
        <w:spacing w:after="0"/>
        <w:rPr>
          <w:rFonts w:ascii="Montserrat Medium" w:hAnsi="Montserrat Medium"/>
        </w:rPr>
      </w:pPr>
      <w:r w:rsidRPr="008A71AF">
        <w:rPr>
          <w:rFonts w:ascii="Montserrat Medium" w:hAnsi="Montserrat Medium"/>
          <w:b/>
        </w:rPr>
        <w:t>Chair’s Name:</w:t>
      </w:r>
      <w:r w:rsidRPr="008A71AF">
        <w:rPr>
          <w:rFonts w:ascii="Montserrat Medium" w:hAnsi="Montserrat Medium"/>
        </w:rPr>
        <w:t xml:space="preserve"> </w:t>
      </w:r>
      <w:r>
        <w:rPr>
          <w:rFonts w:ascii="Montserrat Medium" w:hAnsi="Montserrat Medium"/>
        </w:rPr>
        <w:t>Paul Nikolich</w:t>
      </w:r>
    </w:p>
    <w:p w14:paraId="4E869872" w14:textId="77777777" w:rsidR="006D604F" w:rsidRDefault="006D604F" w:rsidP="006D604F">
      <w:pPr>
        <w:spacing w:after="0"/>
        <w:rPr>
          <w:rFonts w:ascii="Montserrat Medium" w:hAnsi="Montserrat Medium"/>
        </w:rPr>
      </w:pPr>
      <w:r w:rsidRPr="008A71AF">
        <w:rPr>
          <w:rFonts w:ascii="Montserrat Medium" w:hAnsi="Montserrat Medium"/>
          <w:b/>
        </w:rPr>
        <w:t>Chair’s Email Address:</w:t>
      </w:r>
      <w:r w:rsidRPr="008A71AF">
        <w:rPr>
          <w:rFonts w:ascii="Montserrat Medium" w:hAnsi="Montserrat Medium"/>
        </w:rPr>
        <w:t xml:space="preserve"> </w:t>
      </w:r>
      <w:hyperlink r:id="rId10" w:history="1">
        <w:r w:rsidRPr="00C01457">
          <w:rPr>
            <w:rStyle w:val="Hyperlink"/>
            <w:rFonts w:ascii="Montserrat Medium" w:hAnsi="Montserrat Medium"/>
          </w:rPr>
          <w:t>p.nikolich@ieee.org</w:t>
        </w:r>
      </w:hyperlink>
    </w:p>
    <w:p w14:paraId="13AFF7E0" w14:textId="77777777" w:rsidR="006D604F" w:rsidRDefault="006D604F" w:rsidP="006D604F">
      <w:pPr>
        <w:rPr>
          <w:rFonts w:ascii="Montserrat Medium" w:hAnsi="Montserrat Medium"/>
        </w:rPr>
      </w:pPr>
      <w:r>
        <w:rPr>
          <w:rFonts w:ascii="Montserrat Medium" w:hAnsi="Montserrat Medium"/>
        </w:rPr>
        <w:t xml:space="preserve">This activity </w:t>
      </w:r>
      <w:r w:rsidRPr="00573B38">
        <w:rPr>
          <w:rFonts w:ascii="Montserrat Medium" w:hAnsi="Montserrat Medium"/>
        </w:rPr>
        <w:t>operat</w:t>
      </w:r>
      <w:r>
        <w:rPr>
          <w:rFonts w:ascii="Montserrat Medium" w:hAnsi="Montserrat Medium"/>
        </w:rPr>
        <w:t xml:space="preserve">es </w:t>
      </w:r>
      <w:r w:rsidRPr="00573B38">
        <w:rPr>
          <w:rFonts w:ascii="Montserrat Medium" w:hAnsi="Montserrat Medium"/>
        </w:rPr>
        <w:t xml:space="preserve">as a subgroup under </w:t>
      </w:r>
      <w:r>
        <w:rPr>
          <w:rFonts w:ascii="Montserrat Medium" w:hAnsi="Montserrat Medium"/>
        </w:rPr>
        <w:t xml:space="preserve">the </w:t>
      </w:r>
      <w:r w:rsidRPr="00573B38">
        <w:rPr>
          <w:rFonts w:ascii="Montserrat Medium" w:hAnsi="Montserrat Medium"/>
        </w:rPr>
        <w:t>IEEE 802.1</w:t>
      </w:r>
      <w:r>
        <w:rPr>
          <w:rFonts w:ascii="Montserrat Medium" w:hAnsi="Montserrat Medium"/>
        </w:rPr>
        <w:t xml:space="preserve"> Working Group.</w:t>
      </w:r>
    </w:p>
    <w:p w14:paraId="0227ADE5" w14:textId="77777777" w:rsidR="006D604F" w:rsidRDefault="006D604F" w:rsidP="006D604F">
      <w:pPr>
        <w:spacing w:after="0"/>
        <w:rPr>
          <w:rFonts w:ascii="Montserrat Medium" w:hAnsi="Montserrat Medium"/>
        </w:rPr>
      </w:pPr>
      <w:r w:rsidRPr="00C0246E">
        <w:rPr>
          <w:rFonts w:ascii="Montserrat Medium" w:hAnsi="Montserrat Medium"/>
          <w:b/>
        </w:rPr>
        <w:t>Working Group Chair:</w:t>
      </w:r>
      <w:r>
        <w:rPr>
          <w:rFonts w:ascii="Montserrat Medium" w:hAnsi="Montserrat Medium"/>
        </w:rPr>
        <w:t xml:space="preserve"> IEEE 802.1 Higher Layer LAN Protocols Working Group</w:t>
      </w:r>
    </w:p>
    <w:p w14:paraId="4746DFD7" w14:textId="77777777" w:rsidR="006D604F" w:rsidRDefault="006D604F" w:rsidP="006D604F">
      <w:pPr>
        <w:spacing w:after="0"/>
        <w:rPr>
          <w:rFonts w:ascii="Montserrat Medium" w:hAnsi="Montserrat Medium"/>
        </w:rPr>
      </w:pPr>
      <w:r w:rsidRPr="00C0246E">
        <w:rPr>
          <w:rFonts w:ascii="Montserrat Medium" w:hAnsi="Montserrat Medium"/>
          <w:b/>
        </w:rPr>
        <w:t>Chair’s Name:</w:t>
      </w:r>
      <w:r>
        <w:rPr>
          <w:rFonts w:ascii="Montserrat Medium" w:hAnsi="Montserrat Medium"/>
        </w:rPr>
        <w:t xml:space="preserve"> Glenn Parsons</w:t>
      </w:r>
    </w:p>
    <w:p w14:paraId="0506170C" w14:textId="77777777" w:rsidR="006D604F" w:rsidRDefault="006D604F" w:rsidP="006D604F">
      <w:pPr>
        <w:spacing w:after="0"/>
        <w:rPr>
          <w:rFonts w:ascii="Montserrat Medium" w:hAnsi="Montserrat Medium"/>
        </w:rPr>
      </w:pPr>
      <w:r w:rsidRPr="00C0246E">
        <w:rPr>
          <w:rFonts w:ascii="Montserrat Medium" w:hAnsi="Montserrat Medium"/>
          <w:b/>
        </w:rPr>
        <w:t>Chair’s Email Address</w:t>
      </w:r>
      <w:r>
        <w:rPr>
          <w:rFonts w:ascii="Montserrat Medium" w:hAnsi="Montserrat Medium"/>
        </w:rPr>
        <w:t xml:space="preserve">: </w:t>
      </w:r>
      <w:hyperlink r:id="rId11" w:history="1">
        <w:r w:rsidRPr="00C01457">
          <w:rPr>
            <w:rStyle w:val="Hyperlink"/>
            <w:rFonts w:ascii="Montserrat Medium" w:hAnsi="Montserrat Medium"/>
          </w:rPr>
          <w:t>glenn.parsons@ericsson.com</w:t>
        </w:r>
      </w:hyperlink>
    </w:p>
    <w:p w14:paraId="79ADE2ED" w14:textId="77777777" w:rsidR="008A71AF" w:rsidRPr="00EE2052" w:rsidRDefault="008A71AF" w:rsidP="008A71AF">
      <w:pPr>
        <w:spacing w:after="0" w:line="240" w:lineRule="auto"/>
        <w:rPr>
          <w:rFonts w:eastAsia="Times New Roman" w:cs="Calibri"/>
          <w:sz w:val="24"/>
          <w:szCs w:val="24"/>
        </w:rPr>
      </w:pPr>
    </w:p>
    <w:p w14:paraId="1EE79D07" w14:textId="77777777" w:rsidR="008A71AF" w:rsidRPr="00EE2052" w:rsidRDefault="008A71AF" w:rsidP="008A71AF">
      <w:pPr>
        <w:spacing w:after="0" w:line="240" w:lineRule="auto"/>
        <w:rPr>
          <w:rFonts w:eastAsia="Times New Roman" w:cs="Calibri"/>
          <w:sz w:val="24"/>
          <w:szCs w:val="24"/>
        </w:rPr>
      </w:pPr>
      <w:r w:rsidRPr="00EE2052">
        <w:rPr>
          <w:rFonts w:eastAsia="Times New Roman" w:cs="Calibri"/>
          <w:sz w:val="24"/>
          <w:szCs w:val="24"/>
          <w:highlight w:val="lightGray"/>
        </w:rPr>
        <w:t>Additional IEEE committee information, if any. Please indicate if you are including a letter of support from the IEEE Committee that will oversee this activity.</w:t>
      </w:r>
    </w:p>
    <w:p w14:paraId="367FE3FE" w14:textId="77777777" w:rsidR="008A71AF" w:rsidRPr="00EE2052" w:rsidRDefault="008A71AF" w:rsidP="008A71AF">
      <w:pPr>
        <w:spacing w:after="0" w:line="240" w:lineRule="auto"/>
        <w:rPr>
          <w:rFonts w:eastAsia="Times New Roman" w:cs="Calibri"/>
          <w:sz w:val="24"/>
          <w:szCs w:val="24"/>
        </w:rPr>
      </w:pPr>
    </w:p>
    <w:p w14:paraId="635A67EE" w14:textId="77777777" w:rsidR="008A71AF" w:rsidRPr="00EE2052" w:rsidRDefault="008A71AF" w:rsidP="008A71AF">
      <w:pPr>
        <w:spacing w:after="0" w:line="240" w:lineRule="auto"/>
        <w:rPr>
          <w:rFonts w:eastAsia="Times New Roman" w:cs="Calibri"/>
          <w:sz w:val="24"/>
          <w:szCs w:val="24"/>
        </w:rPr>
      </w:pPr>
      <w:r w:rsidRPr="00EE2052">
        <w:rPr>
          <w:rFonts w:eastAsia="Times New Roman" w:cs="Calibr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1E51FB71" w14:textId="77777777" w:rsidR="002E6905" w:rsidRPr="00EE2052" w:rsidRDefault="002E6905" w:rsidP="00091013">
      <w:pPr>
        <w:spacing w:after="0"/>
        <w:rPr>
          <w:rFonts w:cs="Calibri"/>
          <w:sz w:val="24"/>
          <w:szCs w:val="24"/>
        </w:rPr>
      </w:pPr>
    </w:p>
    <w:p w14:paraId="4A27D9B2" w14:textId="77777777" w:rsidR="008A71AF" w:rsidRPr="00EE2052" w:rsidRDefault="008A71AF" w:rsidP="00FF5DD5">
      <w:pPr>
        <w:numPr>
          <w:ilvl w:val="1"/>
          <w:numId w:val="0"/>
        </w:numPr>
        <w:spacing w:after="0" w:line="240" w:lineRule="auto"/>
        <w:ind w:left="360" w:hanging="342"/>
        <w:rPr>
          <w:rFonts w:eastAsia="Times New Roman" w:cs="Calibri"/>
          <w:b/>
          <w:sz w:val="24"/>
          <w:szCs w:val="24"/>
          <w:u w:val="single"/>
        </w:rPr>
      </w:pPr>
      <w:bookmarkStart w:id="10" w:name="_Ref326845286"/>
      <w:r w:rsidRPr="00EE2052">
        <w:rPr>
          <w:rFonts w:eastAsia="Times New Roman" w:cs="Calibri"/>
          <w:b/>
          <w:sz w:val="24"/>
          <w:szCs w:val="24"/>
          <w:u w:val="single"/>
        </w:rPr>
        <w:t>7.2 Activity Management</w:t>
      </w:r>
      <w:bookmarkEnd w:id="10"/>
    </w:p>
    <w:p w14:paraId="75D74B9E" w14:textId="77777777" w:rsidR="008A71AF" w:rsidRPr="00EE2052" w:rsidRDefault="008A71AF" w:rsidP="008A71AF">
      <w:pPr>
        <w:spacing w:after="0" w:line="240" w:lineRule="auto"/>
        <w:rPr>
          <w:rFonts w:eastAsia="Times New Roman" w:cs="Calibri"/>
          <w:color w:val="FF0000"/>
        </w:rPr>
      </w:pPr>
      <w:r w:rsidRPr="00EE2052">
        <w:rPr>
          <w:rFonts w:eastAsia="Times New Roman" w:cs="Calibri"/>
          <w:color w:val="FF0000"/>
        </w:rPr>
        <w:t>If no Activity Oversight Committee has been identified in 7.1 above, indicate how this activity will manage itself on a day-to-day basis (e.g., executive committee, officers, etc</w:t>
      </w:r>
      <w:r w:rsidR="00091013" w:rsidRPr="00EE2052">
        <w:rPr>
          <w:rFonts w:eastAsia="Times New Roman" w:cs="Calibri"/>
          <w:color w:val="FF0000"/>
        </w:rPr>
        <w:t>.</w:t>
      </w:r>
      <w:r w:rsidRPr="00EE2052">
        <w:rPr>
          <w:rFonts w:eastAsia="Times New Roman" w:cs="Calibri"/>
          <w:color w:val="FF0000"/>
        </w:rPr>
        <w:t>).</w:t>
      </w:r>
    </w:p>
    <w:p w14:paraId="5F7CD0F3" w14:textId="77777777" w:rsidR="008A71AF" w:rsidRPr="00EE2052" w:rsidRDefault="00994CB7" w:rsidP="00EF77B1">
      <w:pPr>
        <w:tabs>
          <w:tab w:val="left" w:pos="3907"/>
        </w:tabs>
        <w:spacing w:after="0" w:line="240" w:lineRule="auto"/>
        <w:rPr>
          <w:rFonts w:eastAsia="Times New Roman" w:cs="Calibri"/>
          <w:sz w:val="24"/>
          <w:szCs w:val="24"/>
        </w:rPr>
      </w:pPr>
      <w:r w:rsidRPr="00EE2052">
        <w:rPr>
          <w:rFonts w:eastAsia="Times New Roman" w:cs="Calibri"/>
          <w:sz w:val="24"/>
          <w:szCs w:val="24"/>
        </w:rPr>
        <w:tab/>
      </w:r>
    </w:p>
    <w:p w14:paraId="5268F17D" w14:textId="32071807" w:rsidR="008A71AF" w:rsidRPr="00EE2052" w:rsidRDefault="006D604F" w:rsidP="008A71AF">
      <w:pPr>
        <w:spacing w:after="0" w:line="240" w:lineRule="auto"/>
        <w:rPr>
          <w:rFonts w:eastAsia="Times New Roman" w:cs="Calibri"/>
          <w:sz w:val="24"/>
          <w:szCs w:val="24"/>
        </w:rPr>
      </w:pPr>
      <w:r>
        <w:rPr>
          <w:rFonts w:eastAsia="Times New Roman" w:cs="Calibri"/>
          <w:sz w:val="24"/>
          <w:szCs w:val="24"/>
        </w:rPr>
        <w:t>N/A</w:t>
      </w:r>
    </w:p>
    <w:p w14:paraId="1F0521E0" w14:textId="77777777" w:rsidR="008A71AF" w:rsidRPr="00EE2052" w:rsidRDefault="008A71AF" w:rsidP="008A71AF">
      <w:pPr>
        <w:spacing w:after="0" w:line="240" w:lineRule="auto"/>
        <w:rPr>
          <w:rFonts w:eastAsia="Times New Roman" w:cs="Calibri"/>
          <w:sz w:val="24"/>
          <w:szCs w:val="24"/>
        </w:rPr>
      </w:pPr>
    </w:p>
    <w:p w14:paraId="22F16392" w14:textId="77777777" w:rsidR="008A71AF" w:rsidRPr="00EE2052" w:rsidRDefault="008A71AF" w:rsidP="00091013">
      <w:pPr>
        <w:numPr>
          <w:ilvl w:val="1"/>
          <w:numId w:val="0"/>
        </w:numPr>
        <w:spacing w:after="0" w:line="240" w:lineRule="auto"/>
        <w:ind w:left="360" w:hanging="342"/>
        <w:rPr>
          <w:rFonts w:eastAsia="Times New Roman" w:cs="Calibri"/>
          <w:b/>
          <w:sz w:val="24"/>
          <w:szCs w:val="24"/>
          <w:u w:val="single"/>
        </w:rPr>
      </w:pPr>
      <w:bookmarkStart w:id="11" w:name="_Ref326845329"/>
      <w:r w:rsidRPr="00EE2052">
        <w:rPr>
          <w:rFonts w:eastAsia="Times New Roman" w:cs="Calibri"/>
          <w:b/>
          <w:sz w:val="24"/>
          <w:szCs w:val="24"/>
          <w:u w:val="single"/>
        </w:rPr>
        <w:t>7.3 Procedures</w:t>
      </w:r>
      <w:bookmarkEnd w:id="11"/>
    </w:p>
    <w:p w14:paraId="21859FAC" w14:textId="77777777" w:rsidR="008A71AF" w:rsidRPr="00EE2052" w:rsidRDefault="008A71AF" w:rsidP="0035075D">
      <w:pPr>
        <w:rPr>
          <w:rFonts w:eastAsia="Times New Roman" w:cs="Calibri"/>
          <w:color w:val="FF0000"/>
        </w:rPr>
      </w:pPr>
      <w:r w:rsidRPr="00EE2052">
        <w:rPr>
          <w:rFonts w:eastAsia="Times New Roman" w:cs="Calibri"/>
          <w:color w:val="FF0000"/>
        </w:rPr>
        <w:t xml:space="preserve">Indicate what documented procedures will be used to guide the operations of this activity; either (a) modified baseline </w:t>
      </w:r>
      <w:r w:rsidRPr="00EE2052">
        <w:rPr>
          <w:rFonts w:eastAsia="Times New Roman" w:cs="Calibri"/>
          <w:i/>
          <w:color w:val="FF0000"/>
        </w:rPr>
        <w:t>Industry Connections Activity Policies and Procedures</w:t>
      </w:r>
      <w:r w:rsidR="0035075D" w:rsidRPr="00EE2052">
        <w:rPr>
          <w:rFonts w:eastAsia="Times New Roman" w:cs="Calibri"/>
          <w:i/>
          <w:color w:val="FF0000"/>
        </w:rPr>
        <w:t xml:space="preserve"> </w:t>
      </w:r>
      <w:r w:rsidR="0035075D" w:rsidRPr="00EE2052">
        <w:rPr>
          <w:rFonts w:eastAsia="Times New Roman" w:cs="Calibri"/>
          <w:iCs/>
          <w:color w:val="FF0000"/>
        </w:rPr>
        <w:t>(</w:t>
      </w:r>
      <w:hyperlink r:id="rId12" w:history="1">
        <w:r w:rsidR="0035075D" w:rsidRPr="00EE2052">
          <w:rPr>
            <w:rStyle w:val="Hyperlink"/>
            <w:rFonts w:eastAsia="Times New Roman" w:cs="Calibri"/>
            <w:iCs/>
          </w:rPr>
          <w:t>entity</w:t>
        </w:r>
      </w:hyperlink>
      <w:r w:rsidR="0035075D" w:rsidRPr="00EE2052">
        <w:rPr>
          <w:rFonts w:eastAsia="Times New Roman" w:cs="Calibri"/>
          <w:iCs/>
          <w:color w:val="FF0000"/>
        </w:rPr>
        <w:t xml:space="preserve">, </w:t>
      </w:r>
      <w:hyperlink r:id="rId13" w:history="1">
        <w:r w:rsidR="0035075D" w:rsidRPr="00EE2052">
          <w:rPr>
            <w:rStyle w:val="Hyperlink"/>
            <w:rFonts w:eastAsia="Times New Roman" w:cs="Calibri"/>
            <w:iCs/>
          </w:rPr>
          <w:t>individual</w:t>
        </w:r>
      </w:hyperlink>
      <w:r w:rsidR="0035075D" w:rsidRPr="00EE2052">
        <w:rPr>
          <w:rFonts w:eastAsia="Times New Roman" w:cs="Calibri"/>
          <w:iCs/>
          <w:color w:val="FF0000"/>
        </w:rPr>
        <w:t>)</w:t>
      </w:r>
      <w:r w:rsidRPr="00EE2052">
        <w:rPr>
          <w:rFonts w:eastAsia="Times New Roman" w:cs="Calibri"/>
          <w:iCs/>
          <w:color w:val="FF0000"/>
        </w:rPr>
        <w:t>,</w:t>
      </w:r>
      <w:r w:rsidRPr="00EE2052">
        <w:rPr>
          <w:rFonts w:eastAsia="Times New Roman" w:cs="Calibri"/>
          <w:color w:val="FF0000"/>
        </w:rPr>
        <w:t xml:space="preserve"> </w:t>
      </w:r>
      <w:r w:rsidR="0035075D" w:rsidRPr="00EE2052">
        <w:rPr>
          <w:rFonts w:eastAsia="Times New Roman" w:cs="Calibri"/>
          <w:color w:val="FF0000"/>
        </w:rPr>
        <w:t xml:space="preserve">(b) </w:t>
      </w:r>
      <w:r w:rsidR="0035075D" w:rsidRPr="00EE2052">
        <w:rPr>
          <w:rFonts w:eastAsia="Times New Roman" w:cs="Calibri"/>
          <w:i/>
          <w:iCs/>
          <w:color w:val="FF0000"/>
        </w:rPr>
        <w:t xml:space="preserve">Abridged Industry Connections Activity Policies and Procedures </w:t>
      </w:r>
      <w:r w:rsidR="0035075D" w:rsidRPr="00EE2052">
        <w:rPr>
          <w:rFonts w:eastAsia="Times New Roman" w:cs="Calibri"/>
          <w:color w:val="FF0000"/>
        </w:rPr>
        <w:t>(</w:t>
      </w:r>
      <w:hyperlink r:id="rId14" w:history="1">
        <w:r w:rsidR="0035075D" w:rsidRPr="00EE2052">
          <w:rPr>
            <w:rStyle w:val="Hyperlink"/>
            <w:rFonts w:eastAsia="Times New Roman" w:cs="Calibri"/>
          </w:rPr>
          <w:t>entity</w:t>
        </w:r>
      </w:hyperlink>
      <w:r w:rsidR="0035075D" w:rsidRPr="00EE2052">
        <w:rPr>
          <w:rFonts w:eastAsia="Times New Roman" w:cs="Calibri"/>
          <w:color w:val="FF0000"/>
        </w:rPr>
        <w:t xml:space="preserve">, </w:t>
      </w:r>
      <w:hyperlink r:id="rId15" w:history="1">
        <w:r w:rsidR="0035075D" w:rsidRPr="00EE2052">
          <w:rPr>
            <w:rStyle w:val="Hyperlink"/>
            <w:rFonts w:eastAsia="Times New Roman" w:cs="Calibri"/>
          </w:rPr>
          <w:t>individual</w:t>
        </w:r>
      </w:hyperlink>
      <w:r w:rsidR="0035075D" w:rsidRPr="00EE2052">
        <w:rPr>
          <w:rFonts w:eastAsia="Times New Roman" w:cs="Calibri"/>
          <w:color w:val="FF0000"/>
        </w:rPr>
        <w:t xml:space="preserve">), </w:t>
      </w:r>
      <w:r w:rsidRPr="00EE2052">
        <w:rPr>
          <w:rFonts w:eastAsia="Times New Roman" w:cs="Calibri"/>
          <w:color w:val="FF0000"/>
        </w:rPr>
        <w:t>(</w:t>
      </w:r>
      <w:r w:rsidR="0035075D" w:rsidRPr="00EE2052">
        <w:rPr>
          <w:rFonts w:eastAsia="Times New Roman" w:cs="Calibri"/>
          <w:color w:val="FF0000"/>
        </w:rPr>
        <w:t>c</w:t>
      </w:r>
      <w:r w:rsidRPr="00EE2052">
        <w:rPr>
          <w:rFonts w:eastAsia="Times New Roman" w:cs="Calibri"/>
          <w:color w:val="FF0000"/>
        </w:rPr>
        <w:t>) Standards Committee policies and procedures accepted by the IEEE</w:t>
      </w:r>
      <w:r w:rsidR="00E67293" w:rsidRPr="00EE2052">
        <w:rPr>
          <w:rFonts w:eastAsia="Times New Roman" w:cs="Calibri"/>
          <w:color w:val="FF0000"/>
        </w:rPr>
        <w:t xml:space="preserve"> </w:t>
      </w:r>
      <w:r w:rsidRPr="00EE2052">
        <w:rPr>
          <w:rFonts w:eastAsia="Times New Roman" w:cs="Calibri"/>
          <w:color w:val="FF0000"/>
        </w:rPr>
        <w:t>SA Standards</w:t>
      </w:r>
      <w:r w:rsidR="0035075D" w:rsidRPr="00EE2052">
        <w:rPr>
          <w:rFonts w:eastAsia="Times New Roman" w:cs="Calibri"/>
          <w:color w:val="FF0000"/>
        </w:rPr>
        <w:t xml:space="preserve"> B</w:t>
      </w:r>
      <w:r w:rsidRPr="00EE2052">
        <w:rPr>
          <w:rFonts w:eastAsia="Times New Roman" w:cs="Calibri"/>
          <w:color w:val="FF0000"/>
        </w:rPr>
        <w:t>oard, or (</w:t>
      </w:r>
      <w:r w:rsidR="0035075D" w:rsidRPr="00EE2052">
        <w:rPr>
          <w:rFonts w:eastAsia="Times New Roman" w:cs="Calibri"/>
          <w:color w:val="FF0000"/>
        </w:rPr>
        <w:t>d</w:t>
      </w:r>
      <w:r w:rsidRPr="00EE2052">
        <w:rPr>
          <w:rFonts w:eastAsia="Times New Roman" w:cs="Calibri"/>
          <w:color w:val="FF0000"/>
        </w:rPr>
        <w:t xml:space="preserve">) Working Group policies and procedures accepted by the Working Group’s Standards Committee.  If option (a) is chosen, then </w:t>
      </w:r>
      <w:proofErr w:type="spellStart"/>
      <w:r w:rsidRPr="00EE2052">
        <w:rPr>
          <w:rFonts w:eastAsia="Times New Roman" w:cs="Calibri"/>
          <w:color w:val="FF0000"/>
        </w:rPr>
        <w:t>ICCom</w:t>
      </w:r>
      <w:proofErr w:type="spellEnd"/>
      <w:r w:rsidRPr="00EE2052">
        <w:rPr>
          <w:rFonts w:eastAsia="Times New Roman" w:cs="Calibri"/>
          <w:color w:val="FF0000"/>
        </w:rPr>
        <w:t xml:space="preserve"> review and approval of the P&amp;P is required. If option (</w:t>
      </w:r>
      <w:r w:rsidR="0035075D" w:rsidRPr="00EE2052">
        <w:rPr>
          <w:rFonts w:eastAsia="Times New Roman" w:cs="Calibri"/>
          <w:color w:val="FF0000"/>
        </w:rPr>
        <w:t>c</w:t>
      </w:r>
      <w:r w:rsidRPr="00EE2052">
        <w:rPr>
          <w:rFonts w:eastAsia="Times New Roman" w:cs="Calibri"/>
          <w:color w:val="FF0000"/>
        </w:rPr>
        <w:t>) or (</w:t>
      </w:r>
      <w:r w:rsidR="0035075D" w:rsidRPr="00EE2052">
        <w:rPr>
          <w:rFonts w:eastAsia="Times New Roman" w:cs="Calibri"/>
          <w:color w:val="FF0000"/>
        </w:rPr>
        <w:t>d</w:t>
      </w:r>
      <w:r w:rsidRPr="00EE2052">
        <w:rPr>
          <w:rFonts w:eastAsia="Times New Roman" w:cs="Calibri"/>
          <w:color w:val="FF0000"/>
        </w:rPr>
        <w:t xml:space="preserve">) is chosen, then </w:t>
      </w:r>
      <w:proofErr w:type="spellStart"/>
      <w:r w:rsidRPr="00EE2052">
        <w:rPr>
          <w:rFonts w:eastAsia="Times New Roman" w:cs="Calibri"/>
          <w:color w:val="FF0000"/>
        </w:rPr>
        <w:t>ICCom</w:t>
      </w:r>
      <w:proofErr w:type="spellEnd"/>
      <w:r w:rsidRPr="00EE2052">
        <w:rPr>
          <w:rFonts w:eastAsia="Times New Roman" w:cs="Calibri"/>
          <w:color w:val="FF0000"/>
        </w:rPr>
        <w:t xml:space="preserve"> approval of the use of the P&amp;P is required. </w:t>
      </w:r>
    </w:p>
    <w:p w14:paraId="1E4B55D7" w14:textId="77777777" w:rsidR="008A71AF" w:rsidRPr="00EE2052" w:rsidRDefault="008A71AF" w:rsidP="008A71AF">
      <w:pPr>
        <w:spacing w:after="0" w:line="240" w:lineRule="auto"/>
        <w:rPr>
          <w:rFonts w:eastAsia="Times New Roman" w:cs="Calibri"/>
          <w:sz w:val="24"/>
          <w:szCs w:val="24"/>
        </w:rPr>
      </w:pPr>
    </w:p>
    <w:p w14:paraId="66972A3A"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Policies &amp; Procedures</w:t>
      </w:r>
    </w:p>
    <w:p w14:paraId="503BDD2B"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LMSC Operations Manual</w:t>
      </w:r>
    </w:p>
    <w:p w14:paraId="23A09C41"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Working Group Policies &amp; Procedures</w:t>
      </w:r>
    </w:p>
    <w:p w14:paraId="63973716"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Nendica Report Development Process</w:t>
      </w:r>
    </w:p>
    <w:p w14:paraId="77C45BB8" w14:textId="1B63C898" w:rsidR="002E6905" w:rsidRDefault="00000000" w:rsidP="007F4F6F">
      <w:pPr>
        <w:rPr>
          <w:rFonts w:eastAsia="Times New Roman" w:cs="Calibri"/>
          <w:sz w:val="24"/>
          <w:szCs w:val="24"/>
        </w:rPr>
      </w:pPr>
      <w:hyperlink r:id="rId16" w:history="1">
        <w:r w:rsidR="00A51699" w:rsidRPr="00CB3C32">
          <w:rPr>
            <w:rStyle w:val="Hyperlink"/>
            <w:rFonts w:eastAsia="Times New Roman" w:cs="Calibri"/>
            <w:sz w:val="24"/>
            <w:szCs w:val="24"/>
          </w:rPr>
          <w:t>https://1.ieee802.org/802-nendica/ieee-802-nendica-procedures</w:t>
        </w:r>
      </w:hyperlink>
    </w:p>
    <w:p w14:paraId="21283028" w14:textId="5E133A5F" w:rsidR="00A51699" w:rsidRDefault="00A51699" w:rsidP="007F4F6F">
      <w:pPr>
        <w:rPr>
          <w:rFonts w:eastAsia="Times New Roman" w:cs="Calibri"/>
          <w:sz w:val="24"/>
          <w:szCs w:val="24"/>
        </w:rPr>
      </w:pPr>
    </w:p>
    <w:p w14:paraId="22B32F79" w14:textId="77777777" w:rsidR="00A51699" w:rsidRPr="00EE2052" w:rsidRDefault="00A51699" w:rsidP="007F4F6F">
      <w:pPr>
        <w:rPr>
          <w:rFonts w:cs="Calibri"/>
          <w:sz w:val="24"/>
          <w:szCs w:val="24"/>
        </w:rPr>
      </w:pPr>
    </w:p>
    <w:p w14:paraId="42FF9FB9" w14:textId="77777777" w:rsidR="00C74924" w:rsidRPr="00EE2052" w:rsidRDefault="00C74924" w:rsidP="00C74924">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Participants</w:t>
      </w:r>
    </w:p>
    <w:p w14:paraId="639F5C0A" w14:textId="77777777" w:rsidR="00C74924" w:rsidRPr="00EE2052" w:rsidRDefault="00C74924" w:rsidP="00C74924">
      <w:pPr>
        <w:spacing w:after="0" w:line="240" w:lineRule="auto"/>
        <w:rPr>
          <w:rFonts w:eastAsia="Times New Roman" w:cs="Calibri"/>
          <w:sz w:val="24"/>
          <w:szCs w:val="24"/>
        </w:rPr>
      </w:pPr>
    </w:p>
    <w:p w14:paraId="739AD1AF"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8.1 Stakeholder Communities</w:t>
      </w:r>
    </w:p>
    <w:p w14:paraId="156B0F8D"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 xml:space="preserve">Indicate the stakeholder communities (the types of companies or other entities, or the different groups of individuals) that are expected to be interested in this IC </w:t>
      </w:r>
      <w:r w:rsidR="00091013" w:rsidRPr="00EE2052">
        <w:rPr>
          <w:rFonts w:eastAsia="Times New Roman" w:cs="Calibri"/>
          <w:color w:val="FF0000"/>
        </w:rPr>
        <w:t>activity and</w:t>
      </w:r>
      <w:r w:rsidRPr="00EE2052">
        <w:rPr>
          <w:rFonts w:eastAsia="Times New Roman" w:cs="Calibri"/>
          <w:color w:val="FF0000"/>
        </w:rPr>
        <w:t xml:space="preserve"> will be invited to participate.</w:t>
      </w:r>
    </w:p>
    <w:p w14:paraId="47405A21" w14:textId="77777777" w:rsidR="00C74924" w:rsidRPr="00EE2052" w:rsidRDefault="00C74924" w:rsidP="00C74924">
      <w:pPr>
        <w:spacing w:after="0" w:line="240" w:lineRule="auto"/>
        <w:rPr>
          <w:rFonts w:eastAsia="Times New Roman" w:cs="Calibri"/>
          <w:sz w:val="24"/>
          <w:szCs w:val="24"/>
        </w:rPr>
      </w:pPr>
    </w:p>
    <w:p w14:paraId="3172C085" w14:textId="115FB6BA" w:rsidR="00C74924" w:rsidRPr="00EE2052" w:rsidRDefault="007F4F6F" w:rsidP="00C74924">
      <w:pPr>
        <w:spacing w:after="0" w:line="240" w:lineRule="auto"/>
        <w:rPr>
          <w:rFonts w:eastAsia="Times New Roman" w:cs="Calibri"/>
          <w:sz w:val="24"/>
          <w:szCs w:val="24"/>
        </w:rPr>
      </w:pPr>
      <w:r w:rsidRPr="00A951F1">
        <w:rPr>
          <w:rFonts w:ascii="Montserrat Medium" w:hAnsi="Montserrat Medium"/>
        </w:rPr>
        <w:t>Stakeholders identified to date include but are not limited to: users and producers of systems and components for networking systems, data center networks, high performance computing, cloud computing, telecommunications carriers, automotive, intelligent transport systems, Internet of Things (IoT), factory automation, and industrial applications</w:t>
      </w:r>
      <w:r>
        <w:rPr>
          <w:rFonts w:ascii="Montserrat Medium" w:hAnsi="Montserrat Medium"/>
        </w:rPr>
        <w:t>.</w:t>
      </w:r>
    </w:p>
    <w:p w14:paraId="1A508BFB"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8.2 Expected Number of Participants</w:t>
      </w:r>
    </w:p>
    <w:p w14:paraId="1F16D19C"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Indicate the approximate number of entities (if entity-based) or individuals (if individual-based) expected to be actively involved in this activity.</w:t>
      </w:r>
    </w:p>
    <w:p w14:paraId="497414B4" w14:textId="77777777" w:rsidR="00C74924" w:rsidRPr="00EE2052" w:rsidRDefault="00C74924" w:rsidP="00C74924">
      <w:pPr>
        <w:spacing w:after="0" w:line="240" w:lineRule="auto"/>
        <w:rPr>
          <w:rFonts w:eastAsia="Times New Roman" w:cs="Calibri"/>
          <w:sz w:val="24"/>
          <w:szCs w:val="24"/>
        </w:rPr>
      </w:pPr>
    </w:p>
    <w:p w14:paraId="61692C74" w14:textId="77777777" w:rsidR="007F4F6F" w:rsidRPr="00C74924" w:rsidRDefault="007F4F6F" w:rsidP="007F4F6F">
      <w:pPr>
        <w:rPr>
          <w:rFonts w:ascii="Montserrat Medium" w:hAnsi="Montserrat Medium"/>
        </w:rPr>
      </w:pPr>
      <w:r>
        <w:rPr>
          <w:rFonts w:ascii="Montserrat Medium" w:hAnsi="Montserrat Medium"/>
        </w:rPr>
        <w:t>30 individuals</w:t>
      </w:r>
    </w:p>
    <w:p w14:paraId="7D76B643"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8.3 Initial Participants</w:t>
      </w:r>
    </w:p>
    <w:p w14:paraId="4E3B1C07"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 xml:space="preserve">Provide </w:t>
      </w:r>
      <w:r w:rsidR="00091013" w:rsidRPr="00EE2052">
        <w:rPr>
          <w:rFonts w:eastAsia="Times New Roman" w:cs="Calibri"/>
          <w:color w:val="FF0000"/>
        </w:rPr>
        <w:t>a few</w:t>
      </w:r>
      <w:r w:rsidRPr="00EE2052">
        <w:rPr>
          <w:rFonts w:eastAsia="Times New Roman" w:cs="Calibri"/>
          <w:color w:val="FF0000"/>
        </w:rPr>
        <w:t xml:space="preserve"> </w:t>
      </w:r>
      <w:r w:rsidR="00751424">
        <w:rPr>
          <w:rFonts w:eastAsia="Times New Roman" w:cs="Calibri"/>
          <w:color w:val="FF0000"/>
        </w:rPr>
        <w:t xml:space="preserve">of </w:t>
      </w:r>
      <w:r w:rsidRPr="00EE2052">
        <w:rPr>
          <w:rFonts w:eastAsia="Times New Roman" w:cs="Calibri"/>
          <w:color w:val="FF0000"/>
        </w:rPr>
        <w:t>the entities or individuals that will be participating from the outset.  It is recommended there be at least three initial participants for an entity-based activity, or five initial participants (each with a different affiliation) for an individual-based activity.</w:t>
      </w:r>
    </w:p>
    <w:p w14:paraId="4CAF23C4" w14:textId="77777777" w:rsidR="00C74924" w:rsidRPr="00EE2052" w:rsidRDefault="00C74924" w:rsidP="00C74924">
      <w:pPr>
        <w:spacing w:after="0" w:line="240" w:lineRule="auto"/>
        <w:rPr>
          <w:rFonts w:eastAsia="Times New Roman" w:cs="Calibri"/>
          <w:sz w:val="24"/>
          <w:szCs w:val="24"/>
        </w:rPr>
      </w:pPr>
    </w:p>
    <w:p w14:paraId="368CDAB7"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Use the following table for an individual-based activity: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0"/>
        <w:gridCol w:w="2430"/>
        <w:gridCol w:w="4710"/>
      </w:tblGrid>
      <w:tr w:rsidR="00091013" w:rsidRPr="00EE2052" w14:paraId="5FEAC253" w14:textId="77777777" w:rsidTr="007F4F6F">
        <w:trPr>
          <w:cantSplit/>
        </w:trPr>
        <w:tc>
          <w:tcPr>
            <w:tcW w:w="2760" w:type="dxa"/>
          </w:tcPr>
          <w:p w14:paraId="54AF6B6E"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Individual Name</w:t>
            </w:r>
          </w:p>
        </w:tc>
        <w:tc>
          <w:tcPr>
            <w:tcW w:w="2430" w:type="dxa"/>
          </w:tcPr>
          <w:p w14:paraId="68B949B4"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Employer</w:t>
            </w:r>
          </w:p>
        </w:tc>
        <w:tc>
          <w:tcPr>
            <w:tcW w:w="4710" w:type="dxa"/>
          </w:tcPr>
          <w:p w14:paraId="274D6A10"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Affiliation</w:t>
            </w:r>
          </w:p>
        </w:tc>
      </w:tr>
      <w:tr w:rsidR="007F4F6F" w:rsidRPr="00EE2052" w14:paraId="4EEE2B5C" w14:textId="77777777" w:rsidTr="007F4F6F">
        <w:trPr>
          <w:cantSplit/>
        </w:trPr>
        <w:tc>
          <w:tcPr>
            <w:tcW w:w="2760" w:type="dxa"/>
          </w:tcPr>
          <w:p w14:paraId="4C2DD42D" w14:textId="2DC5FF18" w:rsidR="007F4F6F" w:rsidRPr="007F4F6F" w:rsidRDefault="007F4F6F" w:rsidP="007F4F6F">
            <w:pPr>
              <w:spacing w:after="0" w:line="240" w:lineRule="auto"/>
              <w:rPr>
                <w:rFonts w:asciiTheme="minorHAnsi" w:eastAsia="Times New Roman" w:hAnsiTheme="minorHAnsi" w:cstheme="minorHAnsi"/>
                <w:sz w:val="24"/>
                <w:szCs w:val="24"/>
                <w:highlight w:val="lightGray"/>
              </w:rPr>
            </w:pPr>
            <w:r w:rsidRPr="007F4F6F">
              <w:rPr>
                <w:rFonts w:asciiTheme="minorHAnsi" w:hAnsiTheme="minorHAnsi" w:cstheme="minorHAnsi"/>
                <w:sz w:val="18"/>
                <w:szCs w:val="18"/>
              </w:rPr>
              <w:t>Roger Marks</w:t>
            </w:r>
          </w:p>
        </w:tc>
        <w:tc>
          <w:tcPr>
            <w:tcW w:w="2430" w:type="dxa"/>
          </w:tcPr>
          <w:p w14:paraId="15319D04" w14:textId="28AA345A" w:rsidR="007F4F6F" w:rsidRPr="007F4F6F" w:rsidRDefault="007F4F6F" w:rsidP="007F4F6F">
            <w:pPr>
              <w:spacing w:after="0" w:line="240" w:lineRule="auto"/>
              <w:rPr>
                <w:rFonts w:asciiTheme="minorHAnsi" w:eastAsia="Times New Roman" w:hAnsiTheme="minorHAnsi" w:cstheme="minorHAnsi"/>
                <w:sz w:val="24"/>
                <w:szCs w:val="24"/>
                <w:highlight w:val="lightGray"/>
              </w:rPr>
            </w:pPr>
            <w:r w:rsidRPr="007F4F6F">
              <w:rPr>
                <w:rFonts w:asciiTheme="minorHAnsi" w:hAnsiTheme="minorHAnsi" w:cstheme="minorHAnsi"/>
                <w:sz w:val="18"/>
              </w:rPr>
              <w:t>EthAirNet Associates</w:t>
            </w:r>
          </w:p>
        </w:tc>
        <w:tc>
          <w:tcPr>
            <w:tcW w:w="4710" w:type="dxa"/>
          </w:tcPr>
          <w:p w14:paraId="2B614DB0" w14:textId="5EFBE1CC"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EthAirNet Associates; Huawei</w:t>
            </w:r>
          </w:p>
        </w:tc>
      </w:tr>
      <w:tr w:rsidR="007F4F6F" w:rsidRPr="00EE2052" w14:paraId="3B668AA2" w14:textId="77777777" w:rsidTr="007F4F6F">
        <w:trPr>
          <w:cantSplit/>
        </w:trPr>
        <w:tc>
          <w:tcPr>
            <w:tcW w:w="2760" w:type="dxa"/>
          </w:tcPr>
          <w:p w14:paraId="22023AC5" w14:textId="1FD816C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Glenn Parsons</w:t>
            </w:r>
          </w:p>
        </w:tc>
        <w:tc>
          <w:tcPr>
            <w:tcW w:w="2430" w:type="dxa"/>
          </w:tcPr>
          <w:p w14:paraId="4A9562F2" w14:textId="24A7330B"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Ericsson </w:t>
            </w:r>
          </w:p>
        </w:tc>
        <w:tc>
          <w:tcPr>
            <w:tcW w:w="4710" w:type="dxa"/>
          </w:tcPr>
          <w:p w14:paraId="6001AD69" w14:textId="0012305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Ericsson</w:t>
            </w:r>
          </w:p>
        </w:tc>
      </w:tr>
      <w:tr w:rsidR="007F4F6F" w:rsidRPr="00EE2052" w14:paraId="73124BCB" w14:textId="77777777" w:rsidTr="007F4F6F">
        <w:trPr>
          <w:cantSplit/>
        </w:trPr>
        <w:tc>
          <w:tcPr>
            <w:tcW w:w="2760" w:type="dxa"/>
          </w:tcPr>
          <w:p w14:paraId="5BD7E759" w14:textId="1FF2A854"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Paul Congdon</w:t>
            </w:r>
          </w:p>
        </w:tc>
        <w:tc>
          <w:tcPr>
            <w:tcW w:w="2430" w:type="dxa"/>
          </w:tcPr>
          <w:p w14:paraId="04D31CF9" w14:textId="3D5DF860"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Tallac Networks</w:t>
            </w:r>
          </w:p>
        </w:tc>
        <w:tc>
          <w:tcPr>
            <w:tcW w:w="4710" w:type="dxa"/>
          </w:tcPr>
          <w:p w14:paraId="320B358E" w14:textId="54D65725"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w:t>
            </w:r>
          </w:p>
        </w:tc>
      </w:tr>
      <w:tr w:rsidR="007F4F6F" w:rsidRPr="00EE2052" w14:paraId="7CF48C07" w14:textId="77777777" w:rsidTr="007F4F6F">
        <w:trPr>
          <w:cantSplit/>
        </w:trPr>
        <w:tc>
          <w:tcPr>
            <w:tcW w:w="2760" w:type="dxa"/>
          </w:tcPr>
          <w:p w14:paraId="101C322C" w14:textId="4CACE453"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 xml:space="preserve">Jessy </w:t>
            </w:r>
            <w:proofErr w:type="spellStart"/>
            <w:r w:rsidRPr="007F4F6F">
              <w:rPr>
                <w:rFonts w:asciiTheme="minorHAnsi" w:hAnsiTheme="minorHAnsi" w:cstheme="minorHAnsi"/>
                <w:sz w:val="18"/>
                <w:szCs w:val="18"/>
              </w:rPr>
              <w:t>Rouyer</w:t>
            </w:r>
            <w:proofErr w:type="spellEnd"/>
          </w:p>
        </w:tc>
        <w:tc>
          <w:tcPr>
            <w:tcW w:w="2430" w:type="dxa"/>
          </w:tcPr>
          <w:p w14:paraId="24BD863F"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15D3E493" w14:textId="3DDA0DD8"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Nokia</w:t>
            </w:r>
          </w:p>
        </w:tc>
      </w:tr>
      <w:tr w:rsidR="007F4F6F" w:rsidRPr="00EE2052" w14:paraId="29D55B9D" w14:textId="77777777" w:rsidTr="007F4F6F">
        <w:trPr>
          <w:cantSplit/>
        </w:trPr>
        <w:tc>
          <w:tcPr>
            <w:tcW w:w="2760" w:type="dxa"/>
          </w:tcPr>
          <w:p w14:paraId="237188DD" w14:textId="79285678"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Johannes Specht</w:t>
            </w:r>
          </w:p>
        </w:tc>
        <w:tc>
          <w:tcPr>
            <w:tcW w:w="2430" w:type="dxa"/>
          </w:tcPr>
          <w:p w14:paraId="559C4659" w14:textId="590E4A5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6743A9C8" w14:textId="208CD21E" w:rsidR="007F4F6F" w:rsidRPr="007F4F6F" w:rsidRDefault="007F4F6F" w:rsidP="007F4F6F">
            <w:pPr>
              <w:rPr>
                <w:rFonts w:asciiTheme="minorHAnsi" w:eastAsia="Times New Roman" w:hAnsiTheme="minorHAnsi" w:cstheme="minorHAnsi"/>
                <w:sz w:val="24"/>
                <w:szCs w:val="24"/>
              </w:rPr>
            </w:pPr>
            <w:r w:rsidRPr="007F4F6F">
              <w:rPr>
                <w:rFonts w:asciiTheme="minorHAnsi" w:hAnsiTheme="minorHAnsi" w:cstheme="minorHAnsi"/>
                <w:sz w:val="18"/>
              </w:rPr>
              <w:t xml:space="preserve">Analog Devices, Inc.; Mitsubishi Electric Corporation; Phoenix Contact GmbH &amp; Co. KG; PROFIBUS </w:t>
            </w:r>
            <w:proofErr w:type="spellStart"/>
            <w:r w:rsidRPr="007F4F6F">
              <w:rPr>
                <w:rFonts w:asciiTheme="minorHAnsi" w:hAnsiTheme="minorHAnsi" w:cstheme="minorHAnsi"/>
                <w:sz w:val="18"/>
              </w:rPr>
              <w:t>Nutzerorganisation</w:t>
            </w:r>
            <w:proofErr w:type="spellEnd"/>
            <w:r w:rsidRPr="007F4F6F">
              <w:rPr>
                <w:rFonts w:asciiTheme="minorHAnsi" w:hAnsiTheme="minorHAnsi" w:cstheme="minorHAnsi"/>
                <w:sz w:val="18"/>
              </w:rPr>
              <w:t xml:space="preserve"> </w:t>
            </w:r>
            <w:proofErr w:type="spellStart"/>
            <w:r w:rsidRPr="007F4F6F">
              <w:rPr>
                <w:rFonts w:asciiTheme="minorHAnsi" w:hAnsiTheme="minorHAnsi" w:cstheme="minorHAnsi"/>
                <w:sz w:val="18"/>
              </w:rPr>
              <w:t>e.V.</w:t>
            </w:r>
            <w:proofErr w:type="spellEnd"/>
            <w:r w:rsidRPr="007F4F6F">
              <w:rPr>
                <w:rFonts w:asciiTheme="minorHAnsi" w:hAnsiTheme="minorHAnsi" w:cstheme="minorHAnsi"/>
                <w:sz w:val="18"/>
              </w:rPr>
              <w:t>; Siemens AG; Texas Instruments, Inc.</w:t>
            </w:r>
          </w:p>
        </w:tc>
      </w:tr>
      <w:tr w:rsidR="007F4F6F" w:rsidRPr="00EE2052" w14:paraId="776BC0C1" w14:textId="77777777" w:rsidTr="007F4F6F">
        <w:trPr>
          <w:cantSplit/>
        </w:trPr>
        <w:tc>
          <w:tcPr>
            <w:tcW w:w="2760" w:type="dxa"/>
          </w:tcPr>
          <w:p w14:paraId="62A3FC5F" w14:textId="7BCE92FD"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 xml:space="preserve">Lily </w:t>
            </w:r>
            <w:proofErr w:type="spellStart"/>
            <w:r w:rsidRPr="007F4F6F">
              <w:rPr>
                <w:rFonts w:asciiTheme="minorHAnsi" w:hAnsiTheme="minorHAnsi" w:cstheme="minorHAnsi"/>
                <w:sz w:val="18"/>
                <w:szCs w:val="18"/>
              </w:rPr>
              <w:t>Lv</w:t>
            </w:r>
            <w:proofErr w:type="spellEnd"/>
          </w:p>
        </w:tc>
        <w:tc>
          <w:tcPr>
            <w:tcW w:w="2430" w:type="dxa"/>
          </w:tcPr>
          <w:p w14:paraId="4815BE4C" w14:textId="14481401"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c>
          <w:tcPr>
            <w:tcW w:w="4710" w:type="dxa"/>
          </w:tcPr>
          <w:p w14:paraId="05325822" w14:textId="6FBFF413"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r>
      <w:tr w:rsidR="007F4F6F" w:rsidRPr="00EE2052" w14:paraId="135A021B" w14:textId="77777777" w:rsidTr="007F4F6F">
        <w:trPr>
          <w:cantSplit/>
        </w:trPr>
        <w:tc>
          <w:tcPr>
            <w:tcW w:w="2760" w:type="dxa"/>
          </w:tcPr>
          <w:p w14:paraId="5739F333" w14:textId="7F0F80C6"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Ludwig Winkel</w:t>
            </w:r>
          </w:p>
        </w:tc>
        <w:tc>
          <w:tcPr>
            <w:tcW w:w="2430" w:type="dxa"/>
          </w:tcPr>
          <w:p w14:paraId="6533C930" w14:textId="2C3416A6"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0EBA123A" w14:textId="320379C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r>
      <w:tr w:rsidR="007F4F6F" w:rsidRPr="00EE2052" w14:paraId="450EB984" w14:textId="77777777" w:rsidTr="007F4F6F">
        <w:trPr>
          <w:cantSplit/>
        </w:trPr>
        <w:tc>
          <w:tcPr>
            <w:tcW w:w="2760" w:type="dxa"/>
          </w:tcPr>
          <w:p w14:paraId="60EFE793" w14:textId="77777777"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lastRenderedPageBreak/>
              <w:t>Hiroki Nakano</w:t>
            </w:r>
          </w:p>
          <w:p w14:paraId="2EC3A6FA" w14:textId="77777777" w:rsidR="007F4F6F" w:rsidRPr="007F4F6F" w:rsidRDefault="007F4F6F" w:rsidP="007F4F6F">
            <w:pPr>
              <w:spacing w:after="0" w:line="240" w:lineRule="auto"/>
              <w:rPr>
                <w:rFonts w:asciiTheme="minorHAnsi" w:hAnsiTheme="minorHAnsi" w:cstheme="minorHAnsi"/>
                <w:sz w:val="18"/>
                <w:szCs w:val="18"/>
              </w:rPr>
            </w:pPr>
          </w:p>
        </w:tc>
        <w:tc>
          <w:tcPr>
            <w:tcW w:w="2430" w:type="dxa"/>
          </w:tcPr>
          <w:p w14:paraId="65559F31" w14:textId="77777777" w:rsidR="007F4F6F" w:rsidRPr="007F4F6F" w:rsidRDefault="007F4F6F" w:rsidP="007F4F6F">
            <w:pPr>
              <w:rPr>
                <w:rFonts w:asciiTheme="minorHAnsi" w:hAnsiTheme="minorHAnsi" w:cstheme="minorHAnsi"/>
                <w:sz w:val="18"/>
              </w:rPr>
            </w:pPr>
            <w:r w:rsidRPr="007F4F6F">
              <w:rPr>
                <w:rFonts w:asciiTheme="minorHAnsi" w:hAnsiTheme="minorHAnsi" w:cstheme="minorHAnsi"/>
                <w:sz w:val="18"/>
              </w:rPr>
              <w:t>CAHI Corporation</w:t>
            </w:r>
          </w:p>
          <w:p w14:paraId="22E99CA3"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772AEE8E" w14:textId="4A64CC3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Kyoto University; National Institute of Information and </w:t>
            </w:r>
            <w:r w:rsidRPr="007F4F6F">
              <w:rPr>
                <w:rFonts w:asciiTheme="minorHAnsi" w:hAnsiTheme="minorHAnsi" w:cstheme="minorHAnsi"/>
                <w:sz w:val="18"/>
              </w:rPr>
              <w:br/>
              <w:t>Communications Technology (Japan)</w:t>
            </w:r>
          </w:p>
        </w:tc>
      </w:tr>
      <w:tr w:rsidR="007F4F6F" w:rsidRPr="00EE2052" w14:paraId="6DBD9733" w14:textId="77777777" w:rsidTr="007F4F6F">
        <w:trPr>
          <w:cantSplit/>
        </w:trPr>
        <w:tc>
          <w:tcPr>
            <w:tcW w:w="2760" w:type="dxa"/>
          </w:tcPr>
          <w:p w14:paraId="572DA9F4" w14:textId="1D5E77B7"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Paul Nikolich</w:t>
            </w:r>
          </w:p>
        </w:tc>
        <w:tc>
          <w:tcPr>
            <w:tcW w:w="2430" w:type="dxa"/>
          </w:tcPr>
          <w:p w14:paraId="0DDDD7E0" w14:textId="20C9002E"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12AF64E0" w14:textId="17FC62C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Self, HPE, Huawei, </w:t>
            </w:r>
            <w:proofErr w:type="spellStart"/>
            <w:r w:rsidRPr="007F4F6F">
              <w:rPr>
                <w:rFonts w:asciiTheme="minorHAnsi" w:hAnsiTheme="minorHAnsi" w:cstheme="minorHAnsi"/>
                <w:sz w:val="18"/>
              </w:rPr>
              <w:t>Wyebot</w:t>
            </w:r>
            <w:proofErr w:type="spellEnd"/>
            <w:r w:rsidRPr="007F4F6F">
              <w:rPr>
                <w:rFonts w:asciiTheme="minorHAnsi" w:hAnsiTheme="minorHAnsi" w:cstheme="minorHAnsi"/>
                <w:sz w:val="18"/>
              </w:rPr>
              <w:t xml:space="preserve">, UNH </w:t>
            </w:r>
            <w:proofErr w:type="spellStart"/>
            <w:r w:rsidRPr="007F4F6F">
              <w:rPr>
                <w:rFonts w:asciiTheme="minorHAnsi" w:hAnsiTheme="minorHAnsi" w:cstheme="minorHAnsi"/>
                <w:sz w:val="18"/>
              </w:rPr>
              <w:t>BCoE</w:t>
            </w:r>
            <w:proofErr w:type="spellEnd"/>
            <w:r w:rsidRPr="007F4F6F">
              <w:rPr>
                <w:rFonts w:asciiTheme="minorHAnsi" w:hAnsiTheme="minorHAnsi" w:cstheme="minorHAnsi"/>
                <w:sz w:val="18"/>
              </w:rPr>
              <w:t>, YAS BBV, Origin Wireless</w:t>
            </w:r>
          </w:p>
        </w:tc>
      </w:tr>
      <w:tr w:rsidR="007F4F6F" w:rsidRPr="00EE2052" w14:paraId="5D0E161F" w14:textId="77777777" w:rsidTr="007F4F6F">
        <w:trPr>
          <w:cantSplit/>
        </w:trPr>
        <w:tc>
          <w:tcPr>
            <w:tcW w:w="2760" w:type="dxa"/>
          </w:tcPr>
          <w:p w14:paraId="3784CEE2" w14:textId="00739468"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Nader Zein</w:t>
            </w:r>
          </w:p>
        </w:tc>
        <w:tc>
          <w:tcPr>
            <w:tcW w:w="2430" w:type="dxa"/>
          </w:tcPr>
          <w:p w14:paraId="7D019222"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405020FB" w14:textId="48656619"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NEC Europe</w:t>
            </w:r>
          </w:p>
        </w:tc>
      </w:tr>
      <w:tr w:rsidR="007F4F6F" w:rsidRPr="00EE2052" w14:paraId="6AD11872" w14:textId="77777777" w:rsidTr="007F4F6F">
        <w:trPr>
          <w:cantSplit/>
        </w:trPr>
        <w:tc>
          <w:tcPr>
            <w:tcW w:w="2760" w:type="dxa"/>
          </w:tcPr>
          <w:p w14:paraId="255336C5" w14:textId="72A3CC7D"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 xml:space="preserve">Dieter </w:t>
            </w:r>
            <w:proofErr w:type="spellStart"/>
            <w:r w:rsidRPr="007F4F6F">
              <w:rPr>
                <w:rFonts w:asciiTheme="minorHAnsi" w:hAnsiTheme="minorHAnsi" w:cstheme="minorHAnsi"/>
                <w:sz w:val="18"/>
                <w:szCs w:val="18"/>
              </w:rPr>
              <w:t>Proell</w:t>
            </w:r>
            <w:proofErr w:type="spellEnd"/>
          </w:p>
        </w:tc>
        <w:tc>
          <w:tcPr>
            <w:tcW w:w="2430" w:type="dxa"/>
          </w:tcPr>
          <w:p w14:paraId="0468D925" w14:textId="5A18B555"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Siemens AG</w:t>
            </w:r>
          </w:p>
        </w:tc>
        <w:tc>
          <w:tcPr>
            <w:tcW w:w="4710" w:type="dxa"/>
          </w:tcPr>
          <w:p w14:paraId="455F0F0C" w14:textId="750A9AB4" w:rsidR="007F4F6F" w:rsidRPr="007F4F6F" w:rsidRDefault="007F4F6F" w:rsidP="007F4F6F">
            <w:pPr>
              <w:spacing w:after="0" w:line="240" w:lineRule="auto"/>
              <w:rPr>
                <w:rFonts w:asciiTheme="minorHAnsi" w:eastAsia="Times New Roman" w:hAnsiTheme="minorHAnsi" w:cstheme="minorHAnsi"/>
                <w:sz w:val="24"/>
                <w:szCs w:val="24"/>
              </w:rPr>
            </w:pPr>
            <w:bookmarkStart w:id="12" w:name="_Hlk77226733"/>
            <w:r w:rsidRPr="007F4F6F">
              <w:rPr>
                <w:rFonts w:asciiTheme="minorHAnsi" w:hAnsiTheme="minorHAnsi" w:cstheme="minorHAnsi"/>
                <w:sz w:val="18"/>
              </w:rPr>
              <w:t>Siemens AG</w:t>
            </w:r>
            <w:bookmarkEnd w:id="12"/>
          </w:p>
        </w:tc>
      </w:tr>
      <w:tr w:rsidR="007F4F6F" w:rsidRPr="00EE2052" w14:paraId="4D4EEE80" w14:textId="77777777" w:rsidTr="007F4F6F">
        <w:trPr>
          <w:cantSplit/>
        </w:trPr>
        <w:tc>
          <w:tcPr>
            <w:tcW w:w="2760" w:type="dxa"/>
          </w:tcPr>
          <w:p w14:paraId="7D638A0B" w14:textId="68208DD9"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 xml:space="preserve">Ramesh </w:t>
            </w:r>
            <w:proofErr w:type="spellStart"/>
            <w:r w:rsidRPr="007F4F6F">
              <w:rPr>
                <w:rFonts w:asciiTheme="minorHAnsi" w:hAnsiTheme="minorHAnsi" w:cstheme="minorHAnsi"/>
                <w:sz w:val="18"/>
                <w:szCs w:val="18"/>
              </w:rPr>
              <w:t>Sivakolundu</w:t>
            </w:r>
            <w:proofErr w:type="spellEnd"/>
          </w:p>
        </w:tc>
        <w:tc>
          <w:tcPr>
            <w:tcW w:w="2430" w:type="dxa"/>
          </w:tcPr>
          <w:p w14:paraId="6EB3BCE2" w14:textId="00F168CE"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Cisco Systems Inc.</w:t>
            </w:r>
          </w:p>
        </w:tc>
        <w:tc>
          <w:tcPr>
            <w:tcW w:w="4710" w:type="dxa"/>
          </w:tcPr>
          <w:p w14:paraId="006211BB" w14:textId="32DDF27D"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Cisco Systems Inc.</w:t>
            </w:r>
          </w:p>
        </w:tc>
      </w:tr>
      <w:tr w:rsidR="007F4F6F" w:rsidRPr="00EE2052" w14:paraId="07545449" w14:textId="77777777" w:rsidTr="007F4F6F">
        <w:trPr>
          <w:cantSplit/>
        </w:trPr>
        <w:tc>
          <w:tcPr>
            <w:tcW w:w="2760" w:type="dxa"/>
          </w:tcPr>
          <w:p w14:paraId="295AC10A" w14:textId="49322286"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Leon Wessels</w:t>
            </w:r>
          </w:p>
        </w:tc>
        <w:tc>
          <w:tcPr>
            <w:tcW w:w="2430" w:type="dxa"/>
          </w:tcPr>
          <w:p w14:paraId="19AC7008" w14:textId="484E6207" w:rsidR="007F4F6F" w:rsidRPr="007F4F6F" w:rsidRDefault="007F4F6F" w:rsidP="007F4F6F">
            <w:pPr>
              <w:spacing w:after="0" w:line="240" w:lineRule="auto"/>
              <w:rPr>
                <w:rFonts w:asciiTheme="minorHAnsi" w:eastAsia="Times New Roman" w:hAnsiTheme="minorHAnsi" w:cstheme="minorHAnsi"/>
                <w:sz w:val="24"/>
                <w:szCs w:val="24"/>
              </w:rPr>
            </w:pPr>
            <w:bookmarkStart w:id="13" w:name="_Hlk77226821"/>
            <w:r w:rsidRPr="007F4F6F">
              <w:rPr>
                <w:rFonts w:asciiTheme="minorHAnsi" w:hAnsiTheme="minorHAnsi" w:cstheme="minorHAnsi"/>
                <w:sz w:val="18"/>
                <w:szCs w:val="18"/>
              </w:rPr>
              <w:t>TSN Systems</w:t>
            </w:r>
            <w:bookmarkEnd w:id="13"/>
          </w:p>
        </w:tc>
        <w:tc>
          <w:tcPr>
            <w:tcW w:w="4710" w:type="dxa"/>
          </w:tcPr>
          <w:p w14:paraId="07529CC1" w14:textId="07AC6C1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TSN Systems</w:t>
            </w:r>
          </w:p>
        </w:tc>
      </w:tr>
      <w:tr w:rsidR="007F4F6F" w:rsidRPr="00EE2052" w14:paraId="20F9AAB9" w14:textId="77777777" w:rsidTr="007F4F6F">
        <w:trPr>
          <w:cantSplit/>
        </w:trPr>
        <w:tc>
          <w:tcPr>
            <w:tcW w:w="2760" w:type="dxa"/>
          </w:tcPr>
          <w:p w14:paraId="13E124F3" w14:textId="25172D09"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Norman Finn</w:t>
            </w:r>
          </w:p>
        </w:tc>
        <w:tc>
          <w:tcPr>
            <w:tcW w:w="2430" w:type="dxa"/>
          </w:tcPr>
          <w:p w14:paraId="3F532C0F" w14:textId="0213936B"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74CE149C" w14:textId="7CBAAD07"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r>
    </w:tbl>
    <w:p w14:paraId="67E13B7F" w14:textId="77777777" w:rsidR="00C74924" w:rsidRPr="00EE2052" w:rsidRDefault="00C74924" w:rsidP="00C74924">
      <w:pPr>
        <w:spacing w:after="0" w:line="240" w:lineRule="auto"/>
        <w:rPr>
          <w:rFonts w:eastAsia="Times New Roman" w:cs="Calibri"/>
          <w:sz w:val="24"/>
          <w:szCs w:val="24"/>
        </w:rPr>
      </w:pPr>
    </w:p>
    <w:p w14:paraId="20803DAC" w14:textId="77777777" w:rsidR="00A51699" w:rsidRDefault="00A51699" w:rsidP="00695B6A">
      <w:pPr>
        <w:numPr>
          <w:ilvl w:val="1"/>
          <w:numId w:val="0"/>
        </w:numPr>
        <w:spacing w:after="0" w:line="240" w:lineRule="auto"/>
        <w:ind w:left="360" w:hanging="342"/>
        <w:rPr>
          <w:rFonts w:eastAsia="Times New Roman" w:cs="Calibri"/>
          <w:b/>
          <w:sz w:val="24"/>
          <w:szCs w:val="24"/>
          <w:u w:val="single"/>
        </w:rPr>
      </w:pPr>
    </w:p>
    <w:p w14:paraId="46B45E63" w14:textId="5A80F693" w:rsidR="0041696E" w:rsidRPr="00EE2052" w:rsidRDefault="0041696E" w:rsidP="00695B6A">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8.4 Activity Supporter/Partner</w:t>
      </w:r>
    </w:p>
    <w:p w14:paraId="1095E159" w14:textId="77777777" w:rsidR="0041696E" w:rsidRPr="00EE2052" w:rsidRDefault="0041696E" w:rsidP="0041696E">
      <w:pPr>
        <w:spacing w:after="0" w:line="240" w:lineRule="auto"/>
        <w:rPr>
          <w:rFonts w:eastAsia="Times New Roman" w:cs="Calibri"/>
          <w:color w:val="FF0000"/>
        </w:rPr>
      </w:pPr>
      <w:r w:rsidRPr="00EE2052">
        <w:rPr>
          <w:rFonts w:eastAsia="Times New Roman" w:cs="Calibri"/>
          <w:color w:val="FF0000"/>
        </w:rPr>
        <w:t xml:space="preserve">Indicate </w:t>
      </w:r>
      <w:r w:rsidRPr="00EE2052">
        <w:rPr>
          <w:rFonts w:eastAsia="Times New Roman" w:cs="Calibri"/>
          <w:color w:val="FF0000"/>
          <w:lang w:val="en"/>
        </w:rPr>
        <w:t>whether an IEEE committee (including IEEE Societies and Technical Councils)</w:t>
      </w:r>
      <w:r w:rsidR="006D1979" w:rsidRPr="00EE2052">
        <w:rPr>
          <w:rFonts w:eastAsia="Times New Roman" w:cs="Calibri"/>
          <w:color w:val="FF0000"/>
          <w:lang w:val="en"/>
        </w:rPr>
        <w:t>, other than the Oversight Committee,</w:t>
      </w:r>
      <w:r w:rsidRPr="00EE2052">
        <w:rPr>
          <w:rFonts w:eastAsia="Times New Roman" w:cs="Calibri"/>
          <w:color w:val="FF0000"/>
          <w:lang w:val="en"/>
        </w:rPr>
        <w:t xml:space="preserve"> has agreed to participate or support this activity. Support may include, but is not limited to, financial support, marketing support and other ways to help the Activity complete its deliverables</w:t>
      </w:r>
      <w:r w:rsidRPr="00EE2052">
        <w:rPr>
          <w:rFonts w:eastAsia="Times New Roman" w:cs="Calibri"/>
          <w:color w:val="FF0000"/>
        </w:rPr>
        <w:t>.</w:t>
      </w:r>
    </w:p>
    <w:p w14:paraId="60F2BD97" w14:textId="77777777" w:rsidR="0041696E" w:rsidRPr="00EE2052" w:rsidRDefault="0041696E" w:rsidP="0041696E">
      <w:pPr>
        <w:spacing w:after="0" w:line="240" w:lineRule="auto"/>
        <w:rPr>
          <w:rFonts w:eastAsia="Times New Roman" w:cs="Calibri"/>
          <w:sz w:val="24"/>
          <w:szCs w:val="24"/>
        </w:rPr>
      </w:pPr>
    </w:p>
    <w:p w14:paraId="5B6034C7" w14:textId="6B044518"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Has an IEEE Committee</w:t>
      </w:r>
      <w:r w:rsidR="006D1979" w:rsidRPr="00EE2052">
        <w:rPr>
          <w:rFonts w:eastAsia="Times New Roman" w:cs="Calibri"/>
          <w:b/>
          <w:sz w:val="24"/>
          <w:szCs w:val="24"/>
        </w:rPr>
        <w:t>,</w:t>
      </w:r>
      <w:r w:rsidRPr="00EE2052">
        <w:rPr>
          <w:rFonts w:eastAsia="Times New Roman" w:cs="Calibri"/>
          <w:b/>
          <w:sz w:val="24"/>
          <w:szCs w:val="24"/>
        </w:rPr>
        <w:t xml:space="preserve"> </w:t>
      </w:r>
      <w:r w:rsidR="006D1979" w:rsidRPr="00EE2052">
        <w:rPr>
          <w:rFonts w:eastAsia="Times New Roman" w:cs="Calibri"/>
          <w:b/>
          <w:sz w:val="24"/>
          <w:szCs w:val="24"/>
        </w:rPr>
        <w:t xml:space="preserve">other than the Oversight Committee, </w:t>
      </w:r>
      <w:r w:rsidRPr="00EE2052">
        <w:rPr>
          <w:rFonts w:eastAsia="Times New Roman" w:cs="Calibri"/>
          <w:b/>
          <w:sz w:val="24"/>
          <w:szCs w:val="24"/>
        </w:rPr>
        <w:t>agreed to support this activity?</w:t>
      </w:r>
      <w:r w:rsidRPr="00EE2052">
        <w:rPr>
          <w:rFonts w:eastAsia="Times New Roman" w:cs="Calibri"/>
          <w:sz w:val="24"/>
          <w:szCs w:val="24"/>
        </w:rPr>
        <w:t xml:space="preserve"> </w:t>
      </w:r>
      <w:r w:rsidR="007F4F6F">
        <w:rPr>
          <w:rFonts w:eastAsia="Times New Roman" w:cs="Calibri"/>
          <w:sz w:val="24"/>
          <w:szCs w:val="24"/>
        </w:rPr>
        <w:t>No</w:t>
      </w:r>
    </w:p>
    <w:p w14:paraId="14D597DA" w14:textId="77777777" w:rsidR="0041696E" w:rsidRPr="00EE2052" w:rsidRDefault="0041696E" w:rsidP="0041696E">
      <w:pPr>
        <w:spacing w:after="0" w:line="240" w:lineRule="auto"/>
        <w:rPr>
          <w:rFonts w:eastAsia="Times New Roman" w:cs="Calibri"/>
          <w:sz w:val="24"/>
          <w:szCs w:val="24"/>
        </w:rPr>
      </w:pPr>
    </w:p>
    <w:p w14:paraId="612F4CB3" w14:textId="77777777" w:rsidR="0041696E" w:rsidRPr="00EE2052" w:rsidRDefault="0041696E" w:rsidP="0041696E">
      <w:pPr>
        <w:spacing w:after="0" w:line="240" w:lineRule="auto"/>
        <w:rPr>
          <w:rFonts w:eastAsia="Times New Roman" w:cs="Calibri"/>
          <w:color w:val="FF0000"/>
        </w:rPr>
      </w:pPr>
      <w:r w:rsidRPr="00EE2052">
        <w:rPr>
          <w:rFonts w:eastAsia="Times New Roman" w:cs="Calibri"/>
          <w:color w:val="FF0000"/>
        </w:rPr>
        <w:t>If yes, indicate the IEEE committee’s name and its chair’s contact information.</w:t>
      </w:r>
    </w:p>
    <w:p w14:paraId="6E9E6C4E" w14:textId="77777777" w:rsidR="0041696E" w:rsidRPr="00EE2052" w:rsidRDefault="0041696E" w:rsidP="0041696E">
      <w:pPr>
        <w:spacing w:after="0" w:line="240" w:lineRule="auto"/>
        <w:rPr>
          <w:rFonts w:eastAsia="Times New Roman" w:cs="Calibri"/>
          <w:sz w:val="24"/>
          <w:szCs w:val="24"/>
        </w:rPr>
      </w:pPr>
    </w:p>
    <w:p w14:paraId="4EADE126"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IEEE Committee Name:</w:t>
      </w:r>
      <w:r w:rsidRPr="00EE2052">
        <w:rPr>
          <w:rFonts w:eastAsia="Times New Roman" w:cs="Calibri"/>
          <w:sz w:val="24"/>
          <w:szCs w:val="24"/>
        </w:rPr>
        <w:t xml:space="preserve"> </w:t>
      </w:r>
      <w:r w:rsidRPr="00EE2052">
        <w:rPr>
          <w:rFonts w:eastAsia="Times New Roman" w:cs="Calibri"/>
          <w:sz w:val="24"/>
          <w:szCs w:val="24"/>
          <w:highlight w:val="lightGray"/>
        </w:rPr>
        <w:t>Committee Name</w:t>
      </w:r>
    </w:p>
    <w:p w14:paraId="7FA34F89"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Chair’s Name:</w:t>
      </w:r>
      <w:r w:rsidRPr="00EE2052">
        <w:rPr>
          <w:rFonts w:eastAsia="Times New Roman" w:cs="Calibri"/>
          <w:sz w:val="24"/>
          <w:szCs w:val="24"/>
        </w:rPr>
        <w:t xml:space="preserve"> </w:t>
      </w:r>
      <w:r w:rsidRPr="00EE2052">
        <w:rPr>
          <w:rFonts w:eastAsia="Times New Roman" w:cs="Calibri"/>
          <w:sz w:val="24"/>
          <w:szCs w:val="24"/>
          <w:highlight w:val="lightGray"/>
        </w:rPr>
        <w:t>Full Name</w:t>
      </w:r>
    </w:p>
    <w:p w14:paraId="372F27B7"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Chair’s Email Address:</w:t>
      </w:r>
      <w:r w:rsidRPr="00EE2052">
        <w:rPr>
          <w:rFonts w:eastAsia="Times New Roman" w:cs="Calibri"/>
          <w:sz w:val="24"/>
          <w:szCs w:val="24"/>
        </w:rPr>
        <w:t xml:space="preserve"> </w:t>
      </w:r>
      <w:proofErr w:type="spellStart"/>
      <w:r w:rsidRPr="00EE2052">
        <w:rPr>
          <w:rFonts w:eastAsia="Times New Roman" w:cs="Calibri"/>
          <w:sz w:val="24"/>
          <w:szCs w:val="24"/>
          <w:highlight w:val="lightGray"/>
        </w:rPr>
        <w:t>who@where</w:t>
      </w:r>
      <w:proofErr w:type="spellEnd"/>
    </w:p>
    <w:p w14:paraId="27137584" w14:textId="77777777" w:rsidR="0041696E" w:rsidRPr="00EE2052" w:rsidRDefault="0041696E" w:rsidP="0041696E">
      <w:pPr>
        <w:spacing w:after="0" w:line="240" w:lineRule="auto"/>
        <w:rPr>
          <w:rFonts w:eastAsia="Times New Roman" w:cs="Calibri"/>
          <w:sz w:val="24"/>
          <w:szCs w:val="24"/>
        </w:rPr>
      </w:pPr>
    </w:p>
    <w:p w14:paraId="30902138"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sz w:val="24"/>
          <w:szCs w:val="24"/>
          <w:highlight w:val="lightGray"/>
        </w:rPr>
        <w:t>Please indicate if you are including a letter of support from the IEEE Committee.</w:t>
      </w:r>
    </w:p>
    <w:p w14:paraId="24573A23" w14:textId="77777777" w:rsidR="0041696E" w:rsidRPr="00EE2052" w:rsidRDefault="0041696E" w:rsidP="0041696E">
      <w:pPr>
        <w:spacing w:after="0" w:line="240" w:lineRule="auto"/>
        <w:rPr>
          <w:rFonts w:eastAsia="Times New Roman" w:cs="Calibri"/>
          <w:sz w:val="24"/>
          <w:szCs w:val="24"/>
        </w:rPr>
      </w:pPr>
    </w:p>
    <w:sectPr w:rsidR="0041696E" w:rsidRPr="00EE2052" w:rsidSect="00B43366">
      <w:headerReference w:type="default" r:id="rId17"/>
      <w:footerReference w:type="default" r:id="rId18"/>
      <w:pgSz w:w="12240" w:h="15840"/>
      <w:pgMar w:top="1440" w:right="720" w:bottom="1440" w:left="1440" w:header="100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870A" w14:textId="77777777" w:rsidR="00966AF4" w:rsidRDefault="00966AF4" w:rsidP="002E6905">
      <w:pPr>
        <w:spacing w:after="0" w:line="240" w:lineRule="auto"/>
      </w:pPr>
      <w:r>
        <w:separator/>
      </w:r>
    </w:p>
  </w:endnote>
  <w:endnote w:type="continuationSeparator" w:id="0">
    <w:p w14:paraId="5A15D598" w14:textId="77777777" w:rsidR="00966AF4" w:rsidRDefault="00966AF4" w:rsidP="002E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6CFE" w14:textId="07FC0D03" w:rsidR="002E6905" w:rsidRPr="004565E1" w:rsidRDefault="00CB5BF6" w:rsidP="00B43366">
    <w:pPr>
      <w:rPr>
        <w:b/>
        <w:color w:val="000000"/>
      </w:rPr>
    </w:pPr>
    <w:r>
      <w:rPr>
        <w:noProof/>
      </w:rPr>
      <mc:AlternateContent>
        <mc:Choice Requires="wps">
          <w:drawing>
            <wp:anchor distT="4294967294" distB="4294967294" distL="114300" distR="114300" simplePos="0" relativeHeight="251657216" behindDoc="0" locked="0" layoutInCell="1" allowOverlap="1" wp14:anchorId="31E7A26C" wp14:editId="461753F1">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56C28D"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E4EDD62" wp14:editId="304F20F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sidR="005955BE">
      <w:rPr>
        <w:b/>
        <w:bCs/>
        <w:noProof/>
        <w:color w:val="000000"/>
      </w:rPr>
      <w:t>1</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sidR="005955BE">
      <w:rPr>
        <w:b/>
        <w:bCs/>
        <w:noProof/>
        <w:color w:val="000000"/>
      </w:rPr>
      <w:t>5</w:t>
    </w:r>
    <w:r w:rsidR="001C1C5A" w:rsidRPr="004565E1">
      <w:rPr>
        <w:b/>
        <w:bCs/>
        <w:noProof/>
        <w:color w:val="000000"/>
      </w:rPr>
      <w:fldChar w:fldCharType="end"/>
    </w:r>
  </w:p>
  <w:p w14:paraId="548C26DC" w14:textId="77777777" w:rsidR="002E6905" w:rsidRDefault="00FF1AE7">
    <w:pPr>
      <w:pStyle w:val="Footer"/>
    </w:pPr>
    <w:r>
      <w:rPr>
        <w:b/>
      </w:rPr>
      <w:t>[</w:t>
    </w:r>
    <w:r w:rsidRPr="00FF1AE7">
      <w:rPr>
        <w:b/>
      </w:rPr>
      <w:t>DO NOT MODIFY OR DELETE:</w:t>
    </w:r>
    <w:r>
      <w:t xml:space="preserve"> ICAID template approved by the </w:t>
    </w:r>
    <w:r w:rsidR="00BE454E">
      <w:t xml:space="preserve">IEEE SA </w:t>
    </w:r>
    <w:r w:rsidR="00AF1561">
      <w:t>CAG</w:t>
    </w:r>
    <w:r>
      <w:t xml:space="preserve"> on</w:t>
    </w:r>
    <w:r w:rsidR="00BE2D3F">
      <w:t xml:space="preserve"> </w:t>
    </w:r>
    <w:r w:rsidR="00BE454E">
      <w:t>14</w:t>
    </w:r>
    <w:r w:rsidR="00BE2D3F">
      <w:t xml:space="preserve"> March 2022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ACD1" w14:textId="77777777" w:rsidR="00966AF4" w:rsidRDefault="00966AF4" w:rsidP="002E6905">
      <w:pPr>
        <w:spacing w:after="0" w:line="240" w:lineRule="auto"/>
      </w:pPr>
      <w:r>
        <w:separator/>
      </w:r>
    </w:p>
  </w:footnote>
  <w:footnote w:type="continuationSeparator" w:id="0">
    <w:p w14:paraId="70517029" w14:textId="77777777" w:rsidR="00966AF4" w:rsidRDefault="00966AF4" w:rsidP="002E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632C" w14:textId="7195EA08" w:rsidR="002E6905" w:rsidRDefault="00CB5BF6">
    <w:pPr>
      <w:pStyle w:val="Header"/>
    </w:pPr>
    <w:r w:rsidRPr="00336EAA">
      <w:rPr>
        <w:noProof/>
      </w:rPr>
      <w:drawing>
        <wp:inline distT="0" distB="0" distL="0" distR="0" wp14:anchorId="06B444B5" wp14:editId="7746C8E5">
          <wp:extent cx="2380615" cy="43878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615" cy="438785"/>
                  </a:xfrm>
                  <a:prstGeom prst="rect">
                    <a:avLst/>
                  </a:prstGeom>
                  <a:noFill/>
                  <a:ln>
                    <a:noFill/>
                  </a:ln>
                </pic:spPr>
              </pic:pic>
            </a:graphicData>
          </a:graphic>
        </wp:inline>
      </w:drawing>
    </w:r>
  </w:p>
  <w:p w14:paraId="63DD4AC6" w14:textId="77777777" w:rsidR="002E6905" w:rsidRDefault="002E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30B"/>
    <w:multiLevelType w:val="hybridMultilevel"/>
    <w:tmpl w:val="6DF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215116">
    <w:abstractNumId w:val="1"/>
  </w:num>
  <w:num w:numId="2" w16cid:durableId="475994565">
    <w:abstractNumId w:val="4"/>
  </w:num>
  <w:num w:numId="3" w16cid:durableId="1208375610">
    <w:abstractNumId w:val="2"/>
  </w:num>
  <w:num w:numId="4" w16cid:durableId="1159616652">
    <w:abstractNumId w:val="3"/>
  </w:num>
  <w:num w:numId="5" w16cid:durableId="14511709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ger Marks">
    <w15:presenceInfo w15:providerId="None" w15:userId="Roger Ma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0E"/>
    <w:rsid w:val="000431AF"/>
    <w:rsid w:val="0005760E"/>
    <w:rsid w:val="00091013"/>
    <w:rsid w:val="00096D79"/>
    <w:rsid w:val="000C645E"/>
    <w:rsid w:val="000F3E0C"/>
    <w:rsid w:val="000F4DB6"/>
    <w:rsid w:val="000F56ED"/>
    <w:rsid w:val="001438FD"/>
    <w:rsid w:val="00156120"/>
    <w:rsid w:val="001A0575"/>
    <w:rsid w:val="001C1C5A"/>
    <w:rsid w:val="00270402"/>
    <w:rsid w:val="002C7151"/>
    <w:rsid w:val="002E40D3"/>
    <w:rsid w:val="002E6905"/>
    <w:rsid w:val="00311A40"/>
    <w:rsid w:val="003443BD"/>
    <w:rsid w:val="0035075D"/>
    <w:rsid w:val="003520D2"/>
    <w:rsid w:val="00382DB7"/>
    <w:rsid w:val="0038342F"/>
    <w:rsid w:val="00383858"/>
    <w:rsid w:val="003B6FF0"/>
    <w:rsid w:val="003D72F7"/>
    <w:rsid w:val="0041299A"/>
    <w:rsid w:val="0041696E"/>
    <w:rsid w:val="004565E1"/>
    <w:rsid w:val="004A112A"/>
    <w:rsid w:val="004A77F1"/>
    <w:rsid w:val="004C4E72"/>
    <w:rsid w:val="004C5FEA"/>
    <w:rsid w:val="00502A98"/>
    <w:rsid w:val="00517E21"/>
    <w:rsid w:val="00531B8E"/>
    <w:rsid w:val="00562C24"/>
    <w:rsid w:val="00562FD4"/>
    <w:rsid w:val="00576740"/>
    <w:rsid w:val="005955BE"/>
    <w:rsid w:val="005E2FE9"/>
    <w:rsid w:val="0063429E"/>
    <w:rsid w:val="006616CC"/>
    <w:rsid w:val="00695B6A"/>
    <w:rsid w:val="006D1979"/>
    <w:rsid w:val="006D604F"/>
    <w:rsid w:val="00726D14"/>
    <w:rsid w:val="00751424"/>
    <w:rsid w:val="00752E27"/>
    <w:rsid w:val="007671E2"/>
    <w:rsid w:val="00770017"/>
    <w:rsid w:val="007812BB"/>
    <w:rsid w:val="00797BB0"/>
    <w:rsid w:val="007B1D8A"/>
    <w:rsid w:val="007F4F6F"/>
    <w:rsid w:val="00812BDC"/>
    <w:rsid w:val="00876E86"/>
    <w:rsid w:val="008A71AF"/>
    <w:rsid w:val="009137DA"/>
    <w:rsid w:val="00966AF4"/>
    <w:rsid w:val="0098297A"/>
    <w:rsid w:val="00994CB7"/>
    <w:rsid w:val="00A43266"/>
    <w:rsid w:val="00A51699"/>
    <w:rsid w:val="00A70182"/>
    <w:rsid w:val="00A84D21"/>
    <w:rsid w:val="00AA4F5D"/>
    <w:rsid w:val="00AF1561"/>
    <w:rsid w:val="00B02D3F"/>
    <w:rsid w:val="00B07EF2"/>
    <w:rsid w:val="00B43366"/>
    <w:rsid w:val="00B441B2"/>
    <w:rsid w:val="00B54E43"/>
    <w:rsid w:val="00BC31F2"/>
    <w:rsid w:val="00BC63B8"/>
    <w:rsid w:val="00BE2D3F"/>
    <w:rsid w:val="00BE454E"/>
    <w:rsid w:val="00C3780A"/>
    <w:rsid w:val="00C74924"/>
    <w:rsid w:val="00CB4774"/>
    <w:rsid w:val="00CB5BF6"/>
    <w:rsid w:val="00CF0EE5"/>
    <w:rsid w:val="00D4481D"/>
    <w:rsid w:val="00D63022"/>
    <w:rsid w:val="00D8736D"/>
    <w:rsid w:val="00D87813"/>
    <w:rsid w:val="00D95366"/>
    <w:rsid w:val="00DA1419"/>
    <w:rsid w:val="00E267F7"/>
    <w:rsid w:val="00E606E3"/>
    <w:rsid w:val="00E67293"/>
    <w:rsid w:val="00E73193"/>
    <w:rsid w:val="00EB6FB9"/>
    <w:rsid w:val="00EC48F6"/>
    <w:rsid w:val="00EE2052"/>
    <w:rsid w:val="00EF5B2F"/>
    <w:rsid w:val="00EF77B1"/>
    <w:rsid w:val="00F17229"/>
    <w:rsid w:val="00F17760"/>
    <w:rsid w:val="00F875A2"/>
    <w:rsid w:val="00F9385E"/>
    <w:rsid w:val="00FA74DB"/>
    <w:rsid w:val="00FC2E6D"/>
    <w:rsid w:val="00FF1AE7"/>
    <w:rsid w:val="00FF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6E19"/>
  <w15:chartTrackingRefBased/>
  <w15:docId w15:val="{756430E0-4846-4498-863A-0D804B10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17"/>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iPriority w:val="99"/>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 w:type="character" w:styleId="UnresolvedMention">
    <w:name w:val="Unresolved Mention"/>
    <w:uiPriority w:val="99"/>
    <w:semiHidden/>
    <w:unhideWhenUsed/>
    <w:rsid w:val="0035075D"/>
    <w:rPr>
      <w:color w:val="605E5C"/>
      <w:shd w:val="clear" w:color="auto" w:fill="E1DFDD"/>
    </w:rPr>
  </w:style>
  <w:style w:type="paragraph" w:styleId="Revision">
    <w:name w:val="Revision"/>
    <w:hidden/>
    <w:uiPriority w:val="99"/>
    <w:semiHidden/>
    <w:rsid w:val="00CB5B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hyperlink" Target="https://standards.ieee.org/content/dam/ieee-standards/standards/web/governance/iccom/IC_Activity_PNP_Individual_Baseline.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ndards.ieee.org/content/dam/ieee-standards/standards/web/governance/iccom/IC_Activity_PNP_Entity_Baseline.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1.ieee802.org/802-nendica/ieee-802-nendica-procedur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5" Type="http://schemas.openxmlformats.org/officeDocument/2006/relationships/webSettings" Target="webSettings.xml"/><Relationship Id="rId15" Type="http://schemas.openxmlformats.org/officeDocument/2006/relationships/hyperlink" Target="https://standards.ieee.org/content/dam/ieee-standards/standards/web/governance/iccom/IC_Activity_PP_Abridged_Individual.doc" TargetMode="External"/><Relationship Id="rId10" Type="http://schemas.openxmlformats.org/officeDocument/2006/relationships/hyperlink" Target="mailto:p.nikolich@iee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hyperlink" Target="https://standards.ieee.org/content/dam/ieee-standards/standards/web/governance/iccom/IC_Activity_PP_Abridged_Entity.doc"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E05D-3077-44D1-94C7-A3E8786F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C:\Users\lweisser\Downloads\SA Letterhead no address (1).dotx</Template>
  <TotalTime>7</TotalTime>
  <Pages>8</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15420</CharactersWithSpaces>
  <SharedDoc>false</SharedDoc>
  <HLinks>
    <vt:vector size="42" baseType="variant">
      <vt:variant>
        <vt:i4>6946849</vt:i4>
      </vt:variant>
      <vt:variant>
        <vt:i4>15</vt:i4>
      </vt:variant>
      <vt:variant>
        <vt:i4>0</vt:i4>
      </vt:variant>
      <vt:variant>
        <vt:i4>5</vt:i4>
      </vt:variant>
      <vt:variant>
        <vt:lpwstr>https://standards.ieee.org/content/dam/ieee-standards/standards/web/governance/iccom/IC_Activity_PP_Abridged_Individual.doc</vt:lpwstr>
      </vt:variant>
      <vt:variant>
        <vt:lpwstr/>
      </vt:variant>
      <vt:variant>
        <vt:i4>7405608</vt:i4>
      </vt:variant>
      <vt:variant>
        <vt:i4>12</vt:i4>
      </vt:variant>
      <vt:variant>
        <vt:i4>0</vt:i4>
      </vt:variant>
      <vt:variant>
        <vt:i4>5</vt:i4>
      </vt:variant>
      <vt:variant>
        <vt:lpwstr>https://standards.ieee.org/content/dam/ieee-standards/standards/web/governance/iccom/IC_Activity_PP_Abridged_Entity.doc</vt:lpwstr>
      </vt:variant>
      <vt:variant>
        <vt:lpwstr/>
      </vt:variant>
      <vt:variant>
        <vt:i4>6029339</vt:i4>
      </vt:variant>
      <vt:variant>
        <vt:i4>9</vt:i4>
      </vt:variant>
      <vt:variant>
        <vt:i4>0</vt:i4>
      </vt:variant>
      <vt:variant>
        <vt:i4>5</vt:i4>
      </vt:variant>
      <vt:variant>
        <vt:lpwstr>https://standards.ieee.org/content/dam/ieee-standards/standards/web/governance/iccom/IC_Activity_PNP_Individual_Baseline.doc</vt:lpwstr>
      </vt:variant>
      <vt:variant>
        <vt:lpwstr/>
      </vt:variant>
      <vt:variant>
        <vt:i4>4653074</vt:i4>
      </vt:variant>
      <vt:variant>
        <vt:i4>6</vt:i4>
      </vt:variant>
      <vt:variant>
        <vt:i4>0</vt:i4>
      </vt:variant>
      <vt:variant>
        <vt:i4>5</vt:i4>
      </vt:variant>
      <vt:variant>
        <vt:lpwstr>https://standards.ieee.org/content/dam/ieee-standards/standards/web/governance/iccom/IC_Activity_PNP_Entity_Baseline.doc</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Roger Marks</cp:lastModifiedBy>
  <cp:revision>3</cp:revision>
  <cp:lastPrinted>2019-10-01T14:16:00Z</cp:lastPrinted>
  <dcterms:created xsi:type="dcterms:W3CDTF">2023-04-26T23:45:00Z</dcterms:created>
  <dcterms:modified xsi:type="dcterms:W3CDTF">2023-04-26T23:53:00Z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08519ae4865dbaff34fe261aa615897d7756e698cef540fd1574b8a0836cdda3</vt:lpwstr>
  </property>
</Properties>
</file>