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20</w:t>
      </w:r>
      <w:r w:rsidR="007269FF">
        <w:rPr>
          <w:rFonts w:cs="Arial"/>
          <w:b/>
        </w:rPr>
        <w:t>-</w:t>
      </w:r>
      <w:r w:rsidR="001D79B6">
        <w:rPr>
          <w:rFonts w:cs="Arial"/>
          <w:b/>
        </w:rPr>
        <w:t>10</w:t>
      </w:r>
      <w:r w:rsidR="00832572">
        <w:rPr>
          <w:rFonts w:cs="Arial"/>
          <w:b/>
        </w:rPr>
        <w:t>-</w:t>
      </w:r>
      <w:r w:rsidR="008A47B8">
        <w:rPr>
          <w:rFonts w:cs="Arial"/>
          <w:b/>
        </w:rPr>
        <w:t>19</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A55925" w:rsidP="000240EE">
      <w:pPr>
        <w:pStyle w:val="T3"/>
        <w:tabs>
          <w:tab w:val="clear" w:pos="4680"/>
          <w:tab w:val="center" w:pos="6480"/>
        </w:tabs>
        <w:spacing w:after="0"/>
        <w:jc w:val="center"/>
        <w:rPr>
          <w:rFonts w:cs="Arial"/>
          <w:b/>
        </w:rPr>
      </w:pPr>
      <w:r>
        <w:rPr>
          <w:rFonts w:cs="Arial"/>
          <w:b/>
        </w:rPr>
        <w:t>Pat Kinney</w:t>
      </w:r>
    </w:p>
    <w:p w:rsidR="000240EE" w:rsidRDefault="00A55925" w:rsidP="000240EE">
      <w:pPr>
        <w:pStyle w:val="T3"/>
        <w:tabs>
          <w:tab w:val="clear" w:pos="4680"/>
          <w:tab w:val="center" w:pos="6480"/>
        </w:tabs>
        <w:spacing w:after="0"/>
        <w:jc w:val="center"/>
        <w:rPr>
          <w:rFonts w:cs="Arial"/>
          <w:b/>
        </w:rPr>
      </w:pPr>
      <w:bookmarkStart w:id="0" w:name="_GoBack"/>
      <w:bookmarkEnd w:id="0"/>
      <w:r>
        <w:rPr>
          <w:rFonts w:cs="Arial"/>
          <w:b/>
        </w:rPr>
        <w:t>Chair, IEEE 802.15</w:t>
      </w:r>
    </w:p>
    <w:p w:rsidR="000240EE" w:rsidRDefault="00A55925" w:rsidP="000240EE">
      <w:pPr>
        <w:pStyle w:val="T3"/>
        <w:tabs>
          <w:tab w:val="clear" w:pos="4680"/>
          <w:tab w:val="center" w:pos="6480"/>
        </w:tabs>
        <w:spacing w:after="0"/>
        <w:jc w:val="center"/>
        <w:rPr>
          <w:rFonts w:cs="Arial"/>
          <w:b/>
        </w:rPr>
      </w:pPr>
      <w:r>
        <w:rPr>
          <w:rFonts w:cs="Arial"/>
          <w:b/>
        </w:rPr>
        <w:t>Kinney Consulting LLC</w:t>
      </w:r>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hyperlink r:id="rId8" w:history="1">
        <w:r w:rsidR="00A55925" w:rsidRPr="00A55925">
          <w:rPr>
            <w:rStyle w:val="Hyperlink"/>
            <w:rFonts w:cs="Arial"/>
            <w:b/>
            <w:szCs w:val="24"/>
          </w:rPr>
          <w:t>pat.kinney@kinneyconsultingllc.com</w:t>
        </w:r>
      </w:hyperlink>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ins w:id="1" w:author="Stanley, Dorothy" w:date="2020-09-25T08:06:00Z">
              <w:r w:rsidR="00DB0508">
                <w:rPr>
                  <w:rFonts w:cs="Arial"/>
                </w:rPr>
                <w:t>6</w:t>
              </w:r>
            </w:ins>
            <w:del w:id="2" w:author="Stanley, Dorothy" w:date="2020-09-25T08:06:00Z">
              <w:r w:rsidDel="00DB0508">
                <w:rPr>
                  <w:rFonts w:cs="Arial"/>
                </w:rPr>
                <w:delText>5</w:delText>
              </w:r>
            </w:del>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ins w:id="3" w:author="Stanley, Dorothy" w:date="2020-09-25T08:05:00Z"/>
        </w:trPr>
        <w:tc>
          <w:tcPr>
            <w:tcW w:w="712" w:type="dxa"/>
          </w:tcPr>
          <w:p w:rsidR="00DB0508" w:rsidRDefault="00DB0508" w:rsidP="00ED6A36">
            <w:pPr>
              <w:jc w:val="center"/>
              <w:rPr>
                <w:ins w:id="4" w:author="Stanley, Dorothy" w:date="2020-09-25T08:05:00Z"/>
                <w:rFonts w:cs="Arial"/>
              </w:rPr>
            </w:pPr>
            <w:ins w:id="5" w:author="Stanley, Dorothy" w:date="2020-09-25T08:05:00Z">
              <w:r>
                <w:rPr>
                  <w:rFonts w:cs="Arial"/>
                </w:rPr>
                <w:t>5</w:t>
              </w:r>
            </w:ins>
          </w:p>
        </w:tc>
        <w:tc>
          <w:tcPr>
            <w:tcW w:w="1984" w:type="dxa"/>
          </w:tcPr>
          <w:p w:rsidR="00DB0508" w:rsidRDefault="008A47B8" w:rsidP="008A47B8">
            <w:pPr>
              <w:jc w:val="center"/>
              <w:rPr>
                <w:ins w:id="6" w:author="Stanley, Dorothy" w:date="2020-09-25T08:05:00Z"/>
                <w:rFonts w:cs="Arial"/>
              </w:rPr>
            </w:pPr>
            <w:ins w:id="7" w:author="Stanley, Dorothy" w:date="2020-10-19T15:26:00Z">
              <w:r>
                <w:rPr>
                  <w:rFonts w:cs="Arial"/>
                </w:rPr>
                <w:t>ec</w:t>
              </w:r>
            </w:ins>
            <w:ins w:id="8" w:author="Stanley, Dorothy" w:date="2020-09-25T08:05:00Z">
              <w:r w:rsidR="00DB0508">
                <w:rPr>
                  <w:rFonts w:cs="Arial"/>
                </w:rPr>
                <w:t>-</w:t>
              </w:r>
              <w:r w:rsidR="00A55925">
                <w:rPr>
                  <w:rFonts w:cs="Arial"/>
                </w:rPr>
                <w:t>20</w:t>
              </w:r>
              <w:r w:rsidR="00DB0508">
                <w:rPr>
                  <w:rFonts w:cs="Arial"/>
                </w:rPr>
                <w:t>/0</w:t>
              </w:r>
            </w:ins>
            <w:ins w:id="9" w:author="Stanley, Dorothy" w:date="2020-09-28T12:35:00Z">
              <w:r w:rsidR="00A55925">
                <w:rPr>
                  <w:rFonts w:cs="Arial"/>
                </w:rPr>
                <w:t>1</w:t>
              </w:r>
              <w:r w:rsidR="00784D95">
                <w:rPr>
                  <w:rFonts w:cs="Arial"/>
                </w:rPr>
                <w:t>87</w:t>
              </w:r>
            </w:ins>
            <w:ins w:id="10" w:author="Stanley, Dorothy" w:date="2020-09-25T08:05:00Z">
              <w:r w:rsidR="00DB0508">
                <w:rPr>
                  <w:rFonts w:cs="Arial"/>
                </w:rPr>
                <w:t>r</w:t>
              </w:r>
            </w:ins>
            <w:ins w:id="11" w:author="Stanley, Dorothy" w:date="2020-10-19T15:26:00Z">
              <w:r>
                <w:rPr>
                  <w:rFonts w:cs="Arial"/>
                </w:rPr>
                <w:t>0</w:t>
              </w:r>
            </w:ins>
          </w:p>
        </w:tc>
        <w:tc>
          <w:tcPr>
            <w:tcW w:w="2181" w:type="dxa"/>
          </w:tcPr>
          <w:p w:rsidR="00DB0508" w:rsidRDefault="00784D95" w:rsidP="008A47B8">
            <w:pPr>
              <w:jc w:val="center"/>
              <w:rPr>
                <w:ins w:id="12" w:author="Stanley, Dorothy" w:date="2020-09-25T08:05:00Z"/>
                <w:rFonts w:cs="Arial"/>
              </w:rPr>
            </w:pPr>
            <w:ins w:id="13" w:author="Stanley, Dorothy" w:date="2020-09-25T08:06:00Z">
              <w:r>
                <w:rPr>
                  <w:rFonts w:cs="Arial"/>
                </w:rPr>
                <w:t>2020-10</w:t>
              </w:r>
              <w:r w:rsidR="00DB0508">
                <w:rPr>
                  <w:rFonts w:cs="Arial"/>
                </w:rPr>
                <w:t>-</w:t>
              </w:r>
            </w:ins>
            <w:ins w:id="14" w:author="Stanley, Dorothy" w:date="2020-10-19T15:26:00Z">
              <w:r w:rsidR="008A47B8">
                <w:rPr>
                  <w:rFonts w:cs="Arial"/>
                </w:rPr>
                <w:t>1</w:t>
              </w:r>
            </w:ins>
            <w:ins w:id="15" w:author="Stanley, Dorothy" w:date="2020-09-25T08:06:00Z">
              <w:r w:rsidR="00A1771D">
                <w:rPr>
                  <w:rFonts w:cs="Arial"/>
                </w:rPr>
                <w:t>9</w:t>
              </w:r>
            </w:ins>
          </w:p>
        </w:tc>
        <w:tc>
          <w:tcPr>
            <w:tcW w:w="5055" w:type="dxa"/>
          </w:tcPr>
          <w:p w:rsidR="00DB0508" w:rsidRDefault="00A55925" w:rsidP="00A55925">
            <w:pPr>
              <w:rPr>
                <w:ins w:id="16" w:author="Stanley, Dorothy" w:date="2020-09-25T08:05:00Z"/>
                <w:rFonts w:cs="Arial"/>
              </w:rPr>
            </w:pPr>
            <w:ins w:id="17" w:author="Stanley, Dorothy" w:date="2020-09-28T12:34:00Z">
              <w:r>
                <w:rPr>
                  <w:rFonts w:cs="Arial"/>
                </w:rPr>
                <w:t>New document series; Authors, d</w:t>
              </w:r>
            </w:ins>
            <w:ins w:id="18" w:author="Stanley, Dorothy" w:date="2020-09-25T08:06:00Z">
              <w:r w:rsidR="00DB0508">
                <w:rPr>
                  <w:rFonts w:cs="Arial"/>
                </w:rPr>
                <w:t>ocument links updated, addition of Meeting Venue Manager, formatting</w:t>
              </w:r>
            </w:ins>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19" w:name="_Toc599669"/>
      <w:bookmarkStart w:id="20" w:name="_Toc9275812"/>
      <w:bookmarkStart w:id="21" w:name="_Toc9276259"/>
      <w:bookmarkStart w:id="22" w:name="_Toc19527262"/>
      <w:r>
        <w:rPr>
          <w:rFonts w:cs="Arial"/>
        </w:rPr>
        <w:br w:type="page"/>
      </w:r>
    </w:p>
    <w:p w:rsidR="006C2386" w:rsidRDefault="006C2386" w:rsidP="0058622D">
      <w:pPr>
        <w:pStyle w:val="H2"/>
        <w:rPr>
          <w:rFonts w:cs="Arial"/>
        </w:rPr>
      </w:pPr>
      <w:bookmarkStart w:id="23" w:name="_Toc53406793"/>
      <w:r>
        <w:rPr>
          <w:rFonts w:cs="Arial"/>
        </w:rPr>
        <w:lastRenderedPageBreak/>
        <w:t>Contents</w:t>
      </w:r>
      <w:bookmarkEnd w:id="19"/>
      <w:bookmarkEnd w:id="20"/>
      <w:bookmarkEnd w:id="21"/>
      <w:bookmarkEnd w:id="22"/>
      <w:bookmarkEnd w:id="23"/>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A605A5">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A605A5">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A605A5">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A605A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A605A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A605A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A605A5">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A605A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A605A5">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4" w:name="_Toc599670"/>
      <w:bookmarkStart w:id="25" w:name="_Toc9275813"/>
      <w:bookmarkStart w:id="26" w:name="_Toc9276260"/>
    </w:p>
    <w:p w:rsidR="006C2386" w:rsidRDefault="006C2386">
      <w:pPr>
        <w:pStyle w:val="H2"/>
        <w:rPr>
          <w:rFonts w:cs="Arial"/>
        </w:rPr>
      </w:pPr>
      <w:bookmarkStart w:id="27" w:name="_Toc19527264"/>
      <w:bookmarkStart w:id="28" w:name="_Toc53406794"/>
      <w:bookmarkEnd w:id="24"/>
      <w:bookmarkEnd w:id="25"/>
      <w:bookmarkEnd w:id="26"/>
      <w:r>
        <w:rPr>
          <w:rFonts w:cs="Arial"/>
        </w:rPr>
        <w:t>References</w:t>
      </w:r>
      <w:bookmarkEnd w:id="27"/>
      <w:bookmarkEnd w:id="28"/>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29" w:name="rules1"/>
      <w:bookmarkEnd w:id="29"/>
      <w:r>
        <w:t>IEEE</w:t>
      </w:r>
      <w:r w:rsidR="006C2386">
        <w:t xml:space="preserve"> Standards Board Bylaws </w:t>
      </w:r>
      <w:r w:rsidR="00A75D78">
        <w:t xml:space="preserve"> </w:t>
      </w:r>
      <w:hyperlink r:id="rId9"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30" w:name="rules2"/>
      <w:bookmarkEnd w:id="30"/>
      <w:r>
        <w:t>IEEE-SA</w:t>
      </w:r>
      <w:r>
        <w:rPr>
          <w:rFonts w:cs="Arial"/>
        </w:rPr>
        <w:t>®</w:t>
      </w:r>
      <w:r>
        <w:t xml:space="preserve"> Standards Board Operations Manual </w:t>
      </w:r>
      <w:hyperlink r:id="rId10" w:history="1">
        <w:r w:rsidR="00AC27CD" w:rsidRPr="00926596">
          <w:rPr>
            <w:rStyle w:val="Hyperlink"/>
            <w:rFonts w:cs="Arial"/>
          </w:rPr>
          <w:t>https://standards.ieee.org/about/policies/opman/index.html</w:t>
        </w:r>
      </w:hyperlink>
      <w:r w:rsidR="00AC27CD">
        <w:rPr>
          <w:rStyle w:val="Hyperlink"/>
          <w:rFonts w:cs="Arial"/>
        </w:rPr>
        <w:t xml:space="preserve"> </w:t>
      </w:r>
    </w:p>
    <w:bookmarkStart w:id="31" w:name="rules3"/>
    <w:bookmarkEnd w:id="31"/>
    <w:p w:rsidR="00AC27CD" w:rsidRDefault="00AC27CD" w:rsidP="00AC27CD">
      <w:pPr>
        <w:pStyle w:val="rulesHangIndent"/>
      </w:pPr>
      <w:r>
        <w:fldChar w:fldCharType="begin"/>
      </w:r>
      <w:r>
        <w:instrText xml:space="preserve"> HYPERLINK "</w:instrText>
      </w:r>
      <w:r w:rsidRPr="00AC27CD">
        <w:instrText>https://ieee.box.com/v/PandP-LMSC</w:instrText>
      </w:r>
      <w:r>
        <w:instrText xml:space="preserve">" </w:instrText>
      </w:r>
      <w:r>
        <w:fldChar w:fldCharType="separate"/>
      </w:r>
      <w:r w:rsidRPr="00926596">
        <w:rPr>
          <w:rStyle w:val="Hyperlink"/>
        </w:rPr>
        <w:t>https://ieee.box.com/v/PandP-LMSC</w:t>
      </w:r>
      <w:r>
        <w:fldChar w:fldCharType="end"/>
      </w:r>
      <w:r>
        <w:t xml:space="preserve"> </w:t>
      </w:r>
    </w:p>
    <w:bookmarkStart w:id="32" w:name="rules4"/>
    <w:bookmarkStart w:id="33" w:name="rules6"/>
    <w:bookmarkEnd w:id="32"/>
    <w:p w:rsidR="00AC27CD" w:rsidRDefault="00AC27CD" w:rsidP="00AC27CD">
      <w:pPr>
        <w:pStyle w:val="rulesHangIndent"/>
      </w:pPr>
      <w:r>
        <w:fldChar w:fldCharType="begin"/>
      </w:r>
      <w:r>
        <w:instrText xml:space="preserve"> HYPERLINK "https://mentor.ieee.org/802-ec/dcn/17/ec-17-0090-24-0PNP-ieee-802-lmsc-operations-manual.pdf" </w:instrText>
      </w:r>
      <w:r>
        <w:fldChar w:fldCharType="separate"/>
      </w:r>
      <w:r>
        <w:rPr>
          <w:rStyle w:val="Hyperlink"/>
        </w:rPr>
        <w:t>IEEE 802 Operations Manual</w:t>
      </w:r>
      <w:r>
        <w:fldChar w:fldCharType="end"/>
      </w:r>
      <w:r>
        <w:t xml:space="preserve">, v24, effective 4 August 2020, also see </w:t>
      </w:r>
      <w:hyperlink r:id="rId11"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33"/>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34" w:name="_Toc9295048"/>
      <w:bookmarkStart w:id="35" w:name="_Toc9295268"/>
      <w:bookmarkStart w:id="36" w:name="_Toc9295488"/>
      <w:bookmarkStart w:id="37" w:name="_Toc9348483"/>
      <w:bookmarkStart w:id="38" w:name="_Toc9295051"/>
      <w:bookmarkStart w:id="39" w:name="_Toc9295271"/>
      <w:bookmarkStart w:id="40" w:name="_Toc9295491"/>
      <w:bookmarkStart w:id="41" w:name="_Toc9348486"/>
      <w:bookmarkStart w:id="42" w:name="_Toc9295052"/>
      <w:bookmarkStart w:id="43" w:name="_Toc9295272"/>
      <w:bookmarkStart w:id="44" w:name="_Toc9295492"/>
      <w:bookmarkStart w:id="45" w:name="_Toc9348487"/>
      <w:bookmarkStart w:id="46" w:name="_Toc9295054"/>
      <w:bookmarkStart w:id="47" w:name="_Toc9295274"/>
      <w:bookmarkStart w:id="48" w:name="_Toc9295494"/>
      <w:bookmarkStart w:id="49" w:name="_Toc9348489"/>
      <w:bookmarkStart w:id="50" w:name="_Toc9295055"/>
      <w:bookmarkStart w:id="51" w:name="_Toc9295275"/>
      <w:bookmarkStart w:id="52" w:name="_Toc9295495"/>
      <w:bookmarkStart w:id="53" w:name="_Toc9348490"/>
      <w:bookmarkStart w:id="54" w:name="_Toc9295057"/>
      <w:bookmarkStart w:id="55" w:name="_Toc9295277"/>
      <w:bookmarkStart w:id="56" w:name="_Toc9295497"/>
      <w:bookmarkStart w:id="57" w:name="_Toc9348492"/>
      <w:bookmarkStart w:id="58" w:name="_Toc9295058"/>
      <w:bookmarkStart w:id="59" w:name="_Toc9295278"/>
      <w:bookmarkStart w:id="60" w:name="_Toc9295498"/>
      <w:bookmarkStart w:id="61" w:name="_Toc9348493"/>
      <w:bookmarkStart w:id="62" w:name="_Toc9295060"/>
      <w:bookmarkStart w:id="63" w:name="_Toc9295280"/>
      <w:bookmarkStart w:id="64" w:name="_Toc9295500"/>
      <w:bookmarkStart w:id="65" w:name="_Toc9348495"/>
      <w:bookmarkStart w:id="66" w:name="_Toc599671"/>
      <w:bookmarkStart w:id="67" w:name="_Toc9275814"/>
      <w:bookmarkStart w:id="68" w:name="_Toc927626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6C2386" w:rsidRDefault="006C2386">
      <w:pPr>
        <w:rPr>
          <w:rFonts w:cs="Arial"/>
          <w:u w:val="single"/>
        </w:rPr>
      </w:pPr>
    </w:p>
    <w:p w:rsidR="00172E2C" w:rsidRDefault="00172E2C">
      <w:pPr>
        <w:pStyle w:val="H2"/>
        <w:rPr>
          <w:rFonts w:cs="Arial"/>
        </w:rPr>
      </w:pPr>
      <w:bookmarkStart w:id="69" w:name="_Toc53406795"/>
      <w:bookmarkStart w:id="70" w:name="_Toc19527265"/>
      <w:r>
        <w:rPr>
          <w:rFonts w:cs="Arial"/>
        </w:rPr>
        <w:t>Definitions</w:t>
      </w:r>
      <w:bookmarkEnd w:id="69"/>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ins w:id="71" w:author="Stanley, Dorothy" w:date="2020-10-12T14:22:00Z">
        <w:r w:rsidR="002A18C7">
          <w:t xml:space="preserve"> and </w:t>
        </w:r>
      </w:ins>
      <w:del w:id="72" w:author="Stanley, Dorothy" w:date="2020-10-12T14:22:00Z">
        <w:r w:rsidDel="002A18C7">
          <w:delText>/</w:delText>
        </w:r>
      </w:del>
      <w:r>
        <w:t>802.15.</w:t>
      </w:r>
    </w:p>
    <w:p w:rsidR="006C2386" w:rsidRDefault="006C2386">
      <w:pPr>
        <w:pStyle w:val="H2"/>
        <w:rPr>
          <w:rFonts w:cs="Arial"/>
        </w:rPr>
      </w:pPr>
      <w:bookmarkStart w:id="73" w:name="_Toc53406796"/>
      <w:r>
        <w:rPr>
          <w:rFonts w:cs="Arial"/>
        </w:rPr>
        <w:t>Acronyms</w:t>
      </w:r>
      <w:bookmarkEnd w:id="70"/>
      <w:bookmarkEnd w:id="73"/>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lastRenderedPageBreak/>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74" w:name="_Ref250616847"/>
      <w:bookmarkStart w:id="75" w:name="_Toc53406797"/>
      <w:bookmarkEnd w:id="66"/>
      <w:bookmarkEnd w:id="67"/>
      <w:bookmarkEnd w:id="68"/>
      <w:r w:rsidRPr="00764F21">
        <w:t>Hierarchy</w:t>
      </w:r>
      <w:bookmarkEnd w:id="74"/>
      <w:bookmarkEnd w:id="75"/>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A605A5"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5"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6"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7" w:history="1">
        <w:r w:rsidRPr="00DB086E">
          <w:rPr>
            <w:rStyle w:val="Hyperlink"/>
            <w:rFonts w:ascii="Arial" w:hAnsi="Arial" w:cs="Arial"/>
            <w:sz w:val="20"/>
            <w:szCs w:val="20"/>
          </w:rPr>
          <w:t>IEEE Bylaws</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18" w:history="1">
        <w:r w:rsidR="00DB086E" w:rsidRPr="00DB086E">
          <w:rPr>
            <w:rStyle w:val="Hyperlink"/>
            <w:rFonts w:ascii="Arial" w:hAnsi="Arial" w:cs="Arial"/>
            <w:sz w:val="20"/>
            <w:szCs w:val="20"/>
          </w:rPr>
          <w:t>IEEE Policies</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19" w:history="1">
        <w:r w:rsidR="00DB086E" w:rsidRPr="00DB086E">
          <w:rPr>
            <w:rStyle w:val="Hyperlink"/>
            <w:rFonts w:ascii="Arial" w:hAnsi="Arial" w:cs="Arial"/>
            <w:sz w:val="20"/>
            <w:szCs w:val="20"/>
          </w:rPr>
          <w:t>IEEE Board of Directors Resolutions</w:t>
        </w:r>
      </w:hyperlink>
      <w:r w:rsidR="00DB086E" w:rsidRPr="00DB086E">
        <w:rPr>
          <w:rFonts w:ascii="Arial" w:hAnsi="Arial" w:cs="Arial"/>
          <w:sz w:val="20"/>
          <w:szCs w:val="20"/>
        </w:rPr>
        <w:t xml:space="preserve"> </w:t>
      </w:r>
      <w:r w:rsidR="0084184E">
        <w:rPr>
          <w:rFonts w:ascii="Arial" w:hAnsi="Arial" w:cs="Arial"/>
          <w:sz w:val="20"/>
          <w:szCs w:val="20"/>
        </w:rPr>
        <w:t>– need link</w:t>
      </w:r>
      <w:r w:rsidR="00DB086E" w:rsidRPr="00DB086E">
        <w:rPr>
          <w:rFonts w:ascii="Arial" w:hAnsi="Arial" w:cs="Arial"/>
          <w:sz w:val="20"/>
          <w:szCs w:val="20"/>
        </w:rPr>
        <w:br/>
      </w:r>
      <w:hyperlink r:id="rId20" w:history="1">
        <w:r w:rsidR="00DB086E" w:rsidRPr="00DB086E">
          <w:rPr>
            <w:rStyle w:val="Hyperlink"/>
            <w:rFonts w:ascii="Arial" w:hAnsi="Arial" w:cs="Arial"/>
            <w:sz w:val="20"/>
            <w:szCs w:val="20"/>
          </w:rPr>
          <w:t>IEEE Standards Association Operations Manual</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21"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2" w:history="1">
        <w:r w:rsidR="00DB086E" w:rsidRPr="00DB086E">
          <w:rPr>
            <w:rStyle w:val="Hyperlink"/>
            <w:rFonts w:ascii="Arial" w:hAnsi="Arial" w:cs="Arial"/>
            <w:sz w:val="20"/>
            <w:szCs w:val="20"/>
          </w:rPr>
          <w:t>IEEE-SA Standards Board Bylaws</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3" w:history="1">
        <w:r w:rsidR="00DB086E" w:rsidRPr="00DB086E">
          <w:rPr>
            <w:rStyle w:val="Hyperlink"/>
            <w:rFonts w:ascii="Arial" w:hAnsi="Arial" w:cs="Arial"/>
            <w:sz w:val="20"/>
            <w:szCs w:val="20"/>
          </w:rPr>
          <w:t>IEEE-SA Standards Board Operations Manual</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24"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A605A5"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5"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26" w:history="1">
        <w:r w:rsidR="0084184E" w:rsidRPr="0084184E">
          <w:rPr>
            <w:rStyle w:val="Hyperlink"/>
            <w:rFonts w:ascii="Arial" w:hAnsi="Arial" w:cs="Arial"/>
            <w:sz w:val="20"/>
            <w:szCs w:val="20"/>
          </w:rPr>
          <w:t>IEEE Computer Society (CS) Bylaws</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27"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p w:rsidR="00DB086E" w:rsidRPr="00DB086E" w:rsidRDefault="00A605A5" w:rsidP="00DB086E">
      <w:pPr>
        <w:autoSpaceDE w:val="0"/>
        <w:autoSpaceDN w:val="0"/>
        <w:adjustRightInd w:val="0"/>
        <w:spacing w:after="60"/>
        <w:ind w:left="360"/>
        <w:rPr>
          <w:rFonts w:cs="Arial"/>
          <w:color w:val="000000"/>
        </w:rPr>
      </w:pPr>
      <w:hyperlink r:id="rId28" w:history="1">
        <w:r w:rsidR="00DB086E" w:rsidRPr="00DB086E">
          <w:rPr>
            <w:rStyle w:val="Hyperlink"/>
            <w:rFonts w:cs="Arial"/>
          </w:rPr>
          <w:t>IEEE CS Board of Governors Resolutions</w:t>
        </w:r>
      </w:hyperlink>
      <w:r w:rsidR="00A63AF7">
        <w:rPr>
          <w:rStyle w:val="Hyperlink"/>
          <w:rFonts w:cs="Arial"/>
        </w:rPr>
        <w:t xml:space="preserve"> – need link</w:t>
      </w:r>
    </w:p>
    <w:p w:rsidR="00DB086E" w:rsidRPr="00DB086E" w:rsidRDefault="00A605A5" w:rsidP="00DB086E">
      <w:pPr>
        <w:autoSpaceDE w:val="0"/>
        <w:autoSpaceDN w:val="0"/>
        <w:adjustRightInd w:val="0"/>
        <w:spacing w:after="60"/>
        <w:ind w:left="360"/>
        <w:rPr>
          <w:rFonts w:cs="Arial"/>
          <w:color w:val="0000FF"/>
        </w:rPr>
      </w:pPr>
      <w:hyperlink r:id="rId29" w:tooltip="IEEE CS SAB P&amp;P" w:history="1">
        <w:r w:rsidR="00DB086E" w:rsidRPr="00DB086E">
          <w:rPr>
            <w:rStyle w:val="Hyperlink"/>
            <w:rFonts w:cs="Arial"/>
          </w:rPr>
          <w:t>IEEE CS Standards Activities Board Policies and Procedures (SAB P&amp;P)</w:t>
        </w:r>
      </w:hyperlink>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30"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Pr="00DB086E" w:rsidRDefault="00A605A5" w:rsidP="00DB086E">
      <w:pPr>
        <w:pStyle w:val="NormalWeb"/>
        <w:tabs>
          <w:tab w:val="left" w:pos="5040"/>
          <w:tab w:val="left" w:pos="9360"/>
        </w:tabs>
        <w:spacing w:before="0" w:beforeAutospacing="0" w:after="60" w:afterAutospacing="0"/>
        <w:ind w:left="360"/>
        <w:rPr>
          <w:rFonts w:ascii="Arial" w:hAnsi="Arial" w:cs="Arial"/>
          <w:sz w:val="20"/>
          <w:szCs w:val="20"/>
        </w:rPr>
      </w:pPr>
      <w:hyperlink r:id="rId31"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2" w:history="1">
        <w:r w:rsidRPr="00DB086E">
          <w:rPr>
            <w:rStyle w:val="Hyperlink"/>
            <w:rFonts w:cs="Arial"/>
            <w:i/>
          </w:rPr>
          <w:t>http</w:t>
        </w:r>
      </w:hyperlink>
      <w:hyperlink r:id="rId33" w:history="1">
        <w:proofErr w:type="gramStart"/>
        <w:r w:rsidRPr="00DB086E">
          <w:rPr>
            <w:rStyle w:val="Hyperlink"/>
            <w:rFonts w:cs="Arial"/>
            <w:i/>
          </w:rPr>
          <w:t>:/</w:t>
        </w:r>
        <w:proofErr w:type="gramEnd"/>
        <w:r w:rsidRPr="00DB086E">
          <w:rPr>
            <w:rStyle w:val="Hyperlink"/>
            <w:rFonts w:cs="Arial"/>
            <w:i/>
          </w:rPr>
          <w:t>/</w:t>
        </w:r>
      </w:hyperlink>
      <w:hyperlink r:id="rId34" w:history="1">
        <w:r w:rsidRPr="00DB086E">
          <w:rPr>
            <w:rStyle w:val="Hyperlink"/>
            <w:rFonts w:cs="Arial"/>
            <w:i/>
          </w:rPr>
          <w:t>www.ieee802.org/devdocs.shtml</w:t>
        </w:r>
      </w:hyperlink>
      <w:r w:rsidRPr="00DB086E">
        <w:rPr>
          <w:rFonts w:cs="Arial"/>
          <w:i/>
        </w:rPr>
        <w:t xml:space="preserve">. </w:t>
      </w:r>
    </w:p>
    <w:p w:rsidR="00F05C72" w:rsidRPr="00F05C72" w:rsidRDefault="00F05C72" w:rsidP="00B57EAE">
      <w:pPr>
        <w:pStyle w:val="NormalWeb"/>
        <w:rPr>
          <w:rFonts w:ascii="Arial" w:hAnsi="Arial" w:cs="Arial"/>
          <w:sz w:val="20"/>
          <w:szCs w:val="20"/>
        </w:rPr>
      </w:pPr>
    </w:p>
    <w:p w:rsidR="006C2386" w:rsidRDefault="00E07D21">
      <w:pPr>
        <w:pStyle w:val="Heading1"/>
        <w:jc w:val="both"/>
      </w:pPr>
      <w:bookmarkStart w:id="76" w:name="_Toc250617672"/>
      <w:bookmarkStart w:id="77" w:name="_Toc251533818"/>
      <w:bookmarkStart w:id="78" w:name="_Toc251538268"/>
      <w:bookmarkStart w:id="79" w:name="_Toc251538537"/>
      <w:bookmarkStart w:id="80" w:name="_Toc251563806"/>
      <w:bookmarkStart w:id="81" w:name="_Toc251591833"/>
      <w:bookmarkStart w:id="82" w:name="_Toc135780493"/>
      <w:bookmarkStart w:id="83" w:name="_Toc250617682"/>
      <w:bookmarkStart w:id="84" w:name="_Toc251533828"/>
      <w:bookmarkStart w:id="85" w:name="_Toc251538278"/>
      <w:bookmarkStart w:id="86" w:name="_Toc251538547"/>
      <w:bookmarkStart w:id="87" w:name="_Toc251563816"/>
      <w:bookmarkStart w:id="88" w:name="_Toc251591843"/>
      <w:bookmarkStart w:id="89" w:name="_Toc250617686"/>
      <w:bookmarkStart w:id="90" w:name="_Toc251533832"/>
      <w:bookmarkStart w:id="91" w:name="_Toc251538282"/>
      <w:bookmarkStart w:id="92" w:name="_Toc251538551"/>
      <w:bookmarkStart w:id="93" w:name="_Toc251563820"/>
      <w:bookmarkStart w:id="94" w:name="_Toc251591847"/>
      <w:bookmarkStart w:id="95" w:name="_Toc19527321"/>
      <w:bookmarkStart w:id="96" w:name="_Toc19527451"/>
      <w:bookmarkStart w:id="97" w:name="_Toc250617690"/>
      <w:bookmarkStart w:id="98" w:name="_Toc251533836"/>
      <w:bookmarkStart w:id="99" w:name="_Toc251538286"/>
      <w:bookmarkStart w:id="100" w:name="_Toc251538555"/>
      <w:bookmarkStart w:id="101" w:name="_Toc251563824"/>
      <w:bookmarkStart w:id="102" w:name="_Toc251591851"/>
      <w:bookmarkStart w:id="103" w:name="_Toc250617701"/>
      <w:bookmarkStart w:id="104" w:name="_Toc251533847"/>
      <w:bookmarkStart w:id="105" w:name="_Toc251538297"/>
      <w:bookmarkStart w:id="106" w:name="_Toc251538566"/>
      <w:bookmarkStart w:id="107" w:name="_Toc251563835"/>
      <w:bookmarkStart w:id="108" w:name="_Toc251591862"/>
      <w:bookmarkStart w:id="109" w:name="_Toc599672"/>
      <w:bookmarkStart w:id="110" w:name="_Toc9275815"/>
      <w:bookmarkStart w:id="111" w:name="_Toc9276262"/>
      <w:bookmarkStart w:id="112" w:name="_Toc19527267"/>
      <w:bookmarkStart w:id="113" w:name="_Toc5340679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 xml:space="preserve">The IEEE </w:t>
      </w:r>
      <w:r w:rsidR="00B05AAF">
        <w:t>802</w:t>
      </w:r>
      <w:bookmarkEnd w:id="109"/>
      <w:bookmarkEnd w:id="110"/>
      <w:bookmarkEnd w:id="111"/>
      <w:bookmarkEnd w:id="112"/>
      <w:r>
        <w:t xml:space="preserve"> Wireless Chairs Standing Committee (WCSC)</w:t>
      </w:r>
      <w:bookmarkEnd w:id="113"/>
    </w:p>
    <w:p w:rsidR="00527D1E" w:rsidRDefault="00527D1E" w:rsidP="00527D1E">
      <w:pPr>
        <w:pStyle w:val="Heading2"/>
        <w:rPr>
          <w:lang w:val="en-GB"/>
        </w:rPr>
      </w:pPr>
      <w:bookmarkStart w:id="114" w:name="_Toc53406799"/>
      <w:r>
        <w:rPr>
          <w:lang w:val="en-GB"/>
        </w:rPr>
        <w:t>Scope of the WCSC</w:t>
      </w:r>
      <w:bookmarkEnd w:id="114"/>
    </w:p>
    <w:p w:rsidR="00213934" w:rsidRPr="00527D1E" w:rsidRDefault="005A40D7" w:rsidP="00527D1E">
      <w:pPr>
        <w:rPr>
          <w:lang w:val="en-GB"/>
        </w:rPr>
      </w:pPr>
      <w:r w:rsidRPr="00527D1E">
        <w:rPr>
          <w:lang w:val="en-GB"/>
        </w:rPr>
        <w:t>The WC SC manages the operation of Wireless Interim meetings and provides a venue for the joint treasury of the wireless groups to meet and solicit input from non-joint treasury groups</w:t>
      </w:r>
      <w:r w:rsidR="000832B3">
        <w:rPr>
          <w:lang w:val="en-GB"/>
        </w:rPr>
        <w:t xml:space="preserve">. It also provides a forum for the leadership of the 802 Wireless Groups to discuss matters of mutual </w:t>
      </w:r>
      <w:proofErr w:type="spellStart"/>
      <w:r w:rsidR="000832B3">
        <w:rPr>
          <w:lang w:val="en-GB"/>
        </w:rPr>
        <w:t>interestand</w:t>
      </w:r>
      <w:proofErr w:type="spellEnd"/>
      <w:r w:rsidR="000832B3">
        <w:rPr>
          <w:lang w:val="en-GB"/>
        </w:rPr>
        <w:t xml:space="preserve"> formulate positions/recommendations as appropriate.</w:t>
      </w:r>
    </w:p>
    <w:p w:rsidR="00E07D21" w:rsidRDefault="00E07D21" w:rsidP="00E07D21">
      <w:pPr>
        <w:pStyle w:val="Heading2"/>
      </w:pPr>
      <w:bookmarkStart w:id="115" w:name="_Toc53406800"/>
      <w:r>
        <w:lastRenderedPageBreak/>
        <w:t>Purpose</w:t>
      </w:r>
      <w:bookmarkEnd w:id="115"/>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w:t>
      </w:r>
      <w:del w:id="116" w:author="Stanley, Dorothy" w:date="2020-10-19T15:27:00Z">
        <w:r w:rsidR="000832B3" w:rsidDel="008A47B8">
          <w:delText>n</w:delText>
        </w:r>
      </w:del>
      <w:r w:rsidR="000832B3">
        <w:t>nual)</w:t>
      </w:r>
      <w:r w:rsidR="00527D1E">
        <w:t xml:space="preserve"> is an “Other subgroup” that </w:t>
      </w:r>
      <w:r>
        <w:t>“Assists the Sponsor”</w:t>
      </w:r>
      <w:r w:rsidR="00527D1E">
        <w:t xml:space="preserve">.  In this case, it assists </w:t>
      </w:r>
      <w:del w:id="117" w:author="Stanley, Dorothy" w:date="2020-10-19T15:27:00Z">
        <w:r w:rsidR="00527D1E" w:rsidDel="008A47B8">
          <w:delText xml:space="preserve">the </w:delText>
        </w:r>
        <w:r w:rsidR="006B5060" w:rsidDel="008A47B8">
          <w:delText>s</w:delText>
        </w:r>
      </w:del>
      <w:r w:rsidR="00527D1E">
        <w:t xml:space="preserve">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118" w:name="_Toc53406801"/>
      <w:r>
        <w:t>Meetings</w:t>
      </w:r>
      <w:bookmarkEnd w:id="118"/>
    </w:p>
    <w:p w:rsidR="000832B3" w:rsidRDefault="00527D1E" w:rsidP="00527D1E">
      <w:r w:rsidRPr="00527D1E">
        <w:t xml:space="preserve">The WC SC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The WC SC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119" w:name="_Toc53406802"/>
      <w:r>
        <w:t>Documentation</w:t>
      </w:r>
      <w:bookmarkEnd w:id="119"/>
    </w:p>
    <w:p w:rsidR="00527D1E" w:rsidRPr="00527D1E" w:rsidRDefault="00527D1E" w:rsidP="00527D1E">
      <w:r>
        <w:t>The WCSC shall post agendas and minutes of its meetings.</w:t>
      </w:r>
    </w:p>
    <w:p w:rsidR="00527D1E" w:rsidRDefault="00527D1E">
      <w:pPr>
        <w:pStyle w:val="Heading2"/>
      </w:pPr>
      <w:bookmarkStart w:id="120" w:name="_Toc53406803"/>
      <w:r>
        <w:t>Delegation of decisions to Joint Treasury subcommittee</w:t>
      </w:r>
      <w:bookmarkEnd w:id="120"/>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121" w:name="_Toc53406804"/>
      <w:r>
        <w:t xml:space="preserve">Officers and </w:t>
      </w:r>
      <w:r w:rsidR="00E07D21">
        <w:t>Membership</w:t>
      </w:r>
      <w:bookmarkEnd w:id="121"/>
    </w:p>
    <w:p w:rsidR="00527D1E" w:rsidRDefault="00527D1E" w:rsidP="00527D1E">
      <w:r>
        <w:t>The WCSC Chair is appointed by the IEEE LMSC S</w:t>
      </w:r>
      <w:ins w:id="122" w:author="Stanley, Dorothy" w:date="2020-09-28T13:12:00Z">
        <w:r w:rsidR="006B5060">
          <w:t>tandards Committee</w:t>
        </w:r>
      </w:ins>
      <w:del w:id="123" w:author="Stanley, Dorothy" w:date="2020-09-28T13:12:00Z">
        <w:r w:rsidDel="006B5060">
          <w:delText>ponsor</w:delText>
        </w:r>
      </w:del>
      <w:r>
        <w:t>.</w:t>
      </w:r>
    </w:p>
    <w:p w:rsidR="00527D1E" w:rsidRDefault="00527D1E" w:rsidP="00527D1E">
      <w:pPr>
        <w:rPr>
          <w:ins w:id="124" w:author="Stanley, Dorothy" w:date="2020-09-25T07:45:00Z"/>
        </w:rPr>
      </w:pPr>
      <w:r>
        <w:t>The WCSC Secretary is appointed by the WCSC Chair.</w:t>
      </w:r>
    </w:p>
    <w:p w:rsidR="001112D0" w:rsidRDefault="001112D0" w:rsidP="00527D1E">
      <w:ins w:id="125" w:author="Stanley, Dorothy" w:date="2020-09-25T07:45:00Z">
        <w:r>
          <w:t>The WCSC Meeting Venue Manager is appointed by the WCSC Chair.</w:t>
        </w:r>
      </w:ins>
    </w:p>
    <w:p w:rsidR="00527D1E" w:rsidRDefault="00527D1E" w:rsidP="00527D1E"/>
    <w:p w:rsidR="00527D1E" w:rsidRDefault="00527D1E" w:rsidP="00527D1E">
      <w:r>
        <w:t xml:space="preserve">The members of the WCSC are </w:t>
      </w:r>
      <w:ins w:id="126" w:author="Stanley, Dorothy" w:date="2020-09-28T13:13:00Z">
        <w:r w:rsidR="006B5060">
          <w:t>t</w:t>
        </w:r>
      </w:ins>
      <w:del w:id="127" w:author="Stanley, Dorothy" w:date="2020-09-28T13:13:00Z">
        <w:r w:rsidDel="006B5060">
          <w:delText>T</w:delText>
        </w:r>
      </w:del>
      <w:r>
        <w:t xml:space="preserve">he </w:t>
      </w:r>
      <w:del w:id="128" w:author="Stanley, Dorothy" w:date="2020-09-28T13:12:00Z">
        <w:r w:rsidDel="006B5060">
          <w:delText xml:space="preserve">Sponsor </w:delText>
        </w:r>
      </w:del>
      <w:ins w:id="129" w:author="Stanley, Dorothy" w:date="2020-09-28T13:12:00Z">
        <w:r w:rsidR="006B5060">
          <w:t xml:space="preserve">Standards Committee </w:t>
        </w:r>
      </w:ins>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130" w:name="_Toc53406805"/>
      <w:r>
        <w:t>Subgroups</w:t>
      </w:r>
      <w:bookmarkEnd w:id="130"/>
    </w:p>
    <w:p w:rsidR="00E07D21" w:rsidRDefault="003B53C6" w:rsidP="00E07D21">
      <w:pPr>
        <w:pStyle w:val="Heading3"/>
      </w:pPr>
      <w:bookmarkStart w:id="131" w:name="_Toc53406806"/>
      <w:r>
        <w:t>Execut</w:t>
      </w:r>
      <w:r w:rsidR="00555CDF">
        <w:t>i</w:t>
      </w:r>
      <w:r>
        <w:t xml:space="preserve">ve Committee of the 802.11/802.15 </w:t>
      </w:r>
      <w:r w:rsidR="00527D1E">
        <w:t>Joint Treasury</w:t>
      </w:r>
      <w:bookmarkEnd w:id="131"/>
      <w:r w:rsidR="00E07D21">
        <w:t xml:space="preserve"> </w:t>
      </w:r>
    </w:p>
    <w:p w:rsidR="00527D1E" w:rsidRDefault="00527D1E" w:rsidP="00527D1E"/>
    <w:p w:rsidR="00527D1E" w:rsidRDefault="00527D1E" w:rsidP="00527D1E">
      <w:r>
        <w:t xml:space="preserve">The </w:t>
      </w:r>
      <w:r w:rsidR="00555CDF">
        <w:t>Executiv</w:t>
      </w:r>
      <w:r w:rsidR="003B53C6">
        <w:t>e Committee of the 802.11</w:t>
      </w:r>
      <w:ins w:id="132" w:author="Stanley, Dorothy" w:date="2020-10-19T15:28:00Z">
        <w:r w:rsidR="008A47B8">
          <w:t xml:space="preserve"> and</w:t>
        </w:r>
      </w:ins>
      <w:del w:id="133" w:author="Stanley, Dorothy" w:date="2020-10-19T15:28:00Z">
        <w:r w:rsidR="003B53C6" w:rsidDel="008A47B8">
          <w:delText>/</w:delText>
        </w:r>
      </w:del>
      <w:ins w:id="134" w:author="Stanley, Dorothy" w:date="2020-10-19T15:28:00Z">
        <w:r w:rsidR="008A47B8">
          <w:t xml:space="preserve"> </w:t>
        </w:r>
      </w:ins>
      <w:r w:rsidR="003B53C6">
        <w:t>802.15 Joint Treasury</w:t>
      </w:r>
      <w:r>
        <w:t xml:space="preserve"> (</w:t>
      </w:r>
      <w:r w:rsidR="003B53C6">
        <w:t>EC</w:t>
      </w:r>
      <w:r>
        <w:t xml:space="preserve">JT) </w:t>
      </w:r>
      <w:del w:id="135" w:author="Stanley, Dorothy" w:date="2020-09-25T07:46:00Z">
        <w:r w:rsidDel="001112D0">
          <w:delText xml:space="preserve"> </w:delText>
        </w:r>
      </w:del>
      <w:r>
        <w:t xml:space="preserve">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ins w:id="136" w:author="Stanley, Dorothy" w:date="2020-10-19T15:28:00Z">
        <w:r w:rsidR="008A47B8">
          <w:t>.</w:t>
        </w:r>
      </w:ins>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ins w:id="137" w:author="Stanley, Dorothy" w:date="2020-09-25T07:46:00Z">
        <w:r w:rsidR="001112D0">
          <w:t xml:space="preserve"> </w:t>
        </w:r>
      </w:ins>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pPr>
        <w:rPr>
          <w:ins w:id="138" w:author="Stanley, Dorothy" w:date="2020-09-25T08:16:00Z"/>
        </w:rPr>
      </w:pPr>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Pr>
        <w:rPr>
          <w:ins w:id="139" w:author="Stanley, Dorothy" w:date="2020-09-25T08:16:00Z"/>
        </w:rPr>
      </w:pPr>
    </w:p>
    <w:p w:rsidR="00DB0508" w:rsidRDefault="00DB0508" w:rsidP="00DB0508">
      <w:pPr>
        <w:pStyle w:val="Heading2"/>
        <w:rPr>
          <w:ins w:id="140" w:author="Stanley, Dorothy" w:date="2020-09-25T08:16:00Z"/>
        </w:rPr>
      </w:pPr>
      <w:bookmarkStart w:id="141" w:name="_Toc53406807"/>
      <w:ins w:id="142" w:author="Stanley, Dorothy" w:date="2020-09-25T08:16:00Z">
        <w:r>
          <w:t>Meeting Venue Manager</w:t>
        </w:r>
        <w:bookmarkEnd w:id="141"/>
      </w:ins>
    </w:p>
    <w:p w:rsidR="00852573" w:rsidRDefault="00852573" w:rsidP="00DB0508">
      <w:pPr>
        <w:rPr>
          <w:ins w:id="143" w:author="Stanley, Dorothy" w:date="2020-09-25T08:18:00Z"/>
        </w:rPr>
      </w:pPr>
    </w:p>
    <w:p w:rsidR="006A682E" w:rsidRDefault="006A682E" w:rsidP="00DB0508">
      <w:pPr>
        <w:rPr>
          <w:ins w:id="144" w:author="Stanley, Dorothy" w:date="2020-09-25T15:29:00Z"/>
          <w:rStyle w:val="hotkey-layer"/>
          <w:rFonts w:cs="Arial"/>
        </w:rPr>
      </w:pPr>
      <w:ins w:id="145" w:author="Stanley, Dorothy" w:date="2020-09-25T15:29:00Z">
        <w:r>
          <w:rPr>
            <w:rStyle w:val="hotkey-layer"/>
            <w:rFonts w:cs="Arial"/>
          </w:rPr>
          <w:t>The Meeting Venue Manager is responsible for the following tasks:</w:t>
        </w:r>
      </w:ins>
    </w:p>
    <w:p w:rsidR="006A682E" w:rsidRDefault="006A682E" w:rsidP="00DB0508">
      <w:pPr>
        <w:rPr>
          <w:ins w:id="146" w:author="Stanley, Dorothy" w:date="2020-09-25T15:29:00Z"/>
          <w:rStyle w:val="hotkey-layer"/>
          <w:rFonts w:cs="Arial"/>
        </w:rPr>
      </w:pPr>
    </w:p>
    <w:p w:rsidR="006A682E" w:rsidRDefault="006A682E" w:rsidP="002C4C41">
      <w:pPr>
        <w:pStyle w:val="ListParagraph"/>
        <w:numPr>
          <w:ilvl w:val="0"/>
          <w:numId w:val="5"/>
        </w:numPr>
        <w:rPr>
          <w:ins w:id="147" w:author="Stanley, Dorothy" w:date="2020-09-25T15:34:00Z"/>
          <w:rStyle w:val="hotkey-layer"/>
          <w:rFonts w:cs="Arial"/>
        </w:rPr>
      </w:pPr>
      <w:ins w:id="148" w:author="Stanley, Dorothy" w:date="2020-09-25T15:34:00Z">
        <w:r>
          <w:rPr>
            <w:rStyle w:val="hotkey-layer"/>
            <w:rFonts w:cs="Arial"/>
          </w:rPr>
          <w:t>E</w:t>
        </w:r>
        <w:r w:rsidRPr="006A682E">
          <w:rPr>
            <w:rStyle w:val="hotkey-layer"/>
            <w:rFonts w:cs="Arial"/>
          </w:rPr>
          <w:t>nsure that WCSC sponsored sessions are compliant with</w:t>
        </w:r>
      </w:ins>
      <w:ins w:id="149" w:author="Stanley, Dorothy" w:date="2020-09-28T12:46:00Z">
        <w:r w:rsidR="00F13211">
          <w:rPr>
            <w:rStyle w:val="hotkey-layer"/>
            <w:rFonts w:cs="Arial"/>
          </w:rPr>
          <w:t xml:space="preserve"> the</w:t>
        </w:r>
      </w:ins>
      <w:ins w:id="150" w:author="Stanley, Dorothy" w:date="2020-09-28T12:37:00Z">
        <w:r w:rsidR="002C4C41">
          <w:rPr>
            <w:rStyle w:val="hotkey-layer"/>
            <w:rFonts w:cs="Arial"/>
          </w:rPr>
          <w:t xml:space="preserve"> </w:t>
        </w:r>
      </w:ins>
      <w:ins w:id="151" w:author="Stanley, Dorothy" w:date="2020-09-28T12:40:00Z">
        <w:r w:rsidR="002C4C41">
          <w:rPr>
            <w:rStyle w:val="hotkey-layer"/>
            <w:rFonts w:cs="Arial"/>
          </w:rPr>
          <w:fldChar w:fldCharType="begin"/>
        </w:r>
        <w:r w:rsidR="002C4C41">
          <w:rPr>
            <w:rStyle w:val="hotkey-layer"/>
            <w:rFonts w:cs="Arial"/>
          </w:rPr>
          <w:instrText>HYPERLINK "https://www.ieee.org/content/dam/ieee-org/ieee/web/org/financial-ops-manual.pdf"</w:instrText>
        </w:r>
        <w:r w:rsidR="002C4C41">
          <w:rPr>
            <w:rStyle w:val="hotkey-layer"/>
            <w:rFonts w:cs="Arial"/>
          </w:rPr>
          <w:fldChar w:fldCharType="separate"/>
        </w:r>
        <w:r w:rsidR="002C4C41" w:rsidRPr="002C4C41">
          <w:rPr>
            <w:rStyle w:val="Hyperlink"/>
            <w:rFonts w:cs="Arial"/>
          </w:rPr>
          <w:t>IEEE</w:t>
        </w:r>
      </w:ins>
      <w:ins w:id="152" w:author="Stanley, Dorothy" w:date="2020-09-28T12:46:00Z">
        <w:r w:rsidR="00F13211">
          <w:rPr>
            <w:rStyle w:val="Hyperlink"/>
            <w:rFonts w:cs="Arial"/>
          </w:rPr>
          <w:t xml:space="preserve"> Finance Operations Manual</w:t>
        </w:r>
      </w:ins>
      <w:ins w:id="153" w:author="Stanley, Dorothy" w:date="2020-09-28T12:40:00Z">
        <w:r w:rsidR="002C4C41" w:rsidRPr="002C4C41">
          <w:rPr>
            <w:rStyle w:val="Hyperlink"/>
            <w:rFonts w:cs="Arial"/>
          </w:rPr>
          <w:t xml:space="preserve"> (FOM)</w:t>
        </w:r>
        <w:r w:rsidRPr="002C4C41">
          <w:rPr>
            <w:rStyle w:val="Hyperlink"/>
            <w:rFonts w:cs="Arial"/>
          </w:rPr>
          <w:t>.</w:t>
        </w:r>
        <w:r w:rsidR="002C4C41">
          <w:rPr>
            <w:rStyle w:val="hotkey-layer"/>
            <w:rFonts w:cs="Arial"/>
          </w:rPr>
          <w:fldChar w:fldCharType="end"/>
        </w:r>
      </w:ins>
      <w:ins w:id="154" w:author="Stanley, Dorothy" w:date="2020-09-25T15:34:00Z">
        <w:r w:rsidRPr="006A682E">
          <w:rPr>
            <w:rStyle w:val="hotkey-layer"/>
            <w:rFonts w:cs="Arial"/>
          </w:rPr>
          <w:t xml:space="preserve"> </w:t>
        </w:r>
      </w:ins>
      <w:ins w:id="155" w:author="Stanley, Dorothy" w:date="2020-09-28T12:40:00Z">
        <w:r w:rsidR="002C4C41">
          <w:rPr>
            <w:rStyle w:val="hotkey-layer"/>
            <w:rFonts w:cs="Arial"/>
          </w:rPr>
          <w:t>The</w:t>
        </w:r>
      </w:ins>
      <w:ins w:id="156" w:author="Stanley, Dorothy" w:date="2020-09-28T12:41:00Z">
        <w:r w:rsidR="002C4C41">
          <w:rPr>
            <w:rStyle w:val="hotkey-layer"/>
            <w:rFonts w:cs="Arial"/>
          </w:rPr>
          <w:t xml:space="preserve"> </w:t>
        </w:r>
      </w:ins>
      <w:ins w:id="157" w:author="Stanley, Dorothy" w:date="2020-09-28T12:40:00Z">
        <w:r w:rsidR="002C4C41">
          <w:rPr>
            <w:rStyle w:val="hotkey-layer"/>
            <w:rFonts w:cs="Arial"/>
          </w:rPr>
          <w:t>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ins>
    </w:p>
    <w:p w:rsidR="00410B91" w:rsidRPr="006A682E" w:rsidRDefault="00410B91" w:rsidP="00410B91">
      <w:pPr>
        <w:pStyle w:val="ListParagraph"/>
        <w:numPr>
          <w:ilvl w:val="0"/>
          <w:numId w:val="5"/>
        </w:numPr>
        <w:rPr>
          <w:ins w:id="158" w:author="Stanley, Dorothy" w:date="2020-09-28T12:44:00Z"/>
          <w:rFonts w:cs="Arial"/>
        </w:rPr>
      </w:pPr>
      <w:ins w:id="159" w:author="Stanley, Dorothy" w:date="2020-09-28T12:44:00Z">
        <w:r w:rsidRPr="006A682E">
          <w:rPr>
            <w:rFonts w:cs="Arial"/>
          </w:rPr>
          <w:t>Work with</w:t>
        </w:r>
      </w:ins>
      <w:ins w:id="160" w:author="Stanley, Dorothy" w:date="2020-09-28T13:02:00Z">
        <w:r w:rsidR="00CC4595">
          <w:rPr>
            <w:rFonts w:cs="Arial"/>
          </w:rPr>
          <w:t xml:space="preserve"> the</w:t>
        </w:r>
      </w:ins>
      <w:ins w:id="161" w:author="Stanley, Dorothy" w:date="2020-09-28T12:44:00Z">
        <w:r w:rsidRPr="006A682E">
          <w:rPr>
            <w:rFonts w:cs="Arial"/>
          </w:rPr>
          <w:t xml:space="preserve"> </w:t>
        </w:r>
        <w:r>
          <w:rPr>
            <w:rFonts w:cs="Arial"/>
          </w:rPr>
          <w:t>PCO</w:t>
        </w:r>
        <w:r w:rsidRPr="006A682E">
          <w:rPr>
            <w:rFonts w:cs="Arial"/>
          </w:rPr>
          <w:t xml:space="preserve"> to get an RFP for the </w:t>
        </w:r>
      </w:ins>
      <w:ins w:id="162" w:author="Stanley, Dorothy" w:date="2020-09-28T12:47:00Z">
        <w:r w:rsidR="00F13211">
          <w:rPr>
            <w:rFonts w:cs="Arial"/>
          </w:rPr>
          <w:t xml:space="preserve">assigned </w:t>
        </w:r>
      </w:ins>
      <w:ins w:id="163" w:author="Stanley, Dorothy" w:date="2020-09-28T12:44:00Z">
        <w:r w:rsidR="00F13211">
          <w:rPr>
            <w:rFonts w:cs="Arial"/>
          </w:rPr>
          <w:t>dates</w:t>
        </w:r>
        <w:r>
          <w:rPr>
            <w:rFonts w:cs="Arial"/>
          </w:rPr>
          <w:t>.</w:t>
        </w:r>
      </w:ins>
    </w:p>
    <w:p w:rsidR="00410B91" w:rsidRPr="006A682E" w:rsidRDefault="00410B91" w:rsidP="00410B91">
      <w:pPr>
        <w:pStyle w:val="ListParagraph"/>
        <w:numPr>
          <w:ilvl w:val="0"/>
          <w:numId w:val="5"/>
        </w:numPr>
        <w:rPr>
          <w:ins w:id="164" w:author="Stanley, Dorothy" w:date="2020-09-28T12:44:00Z"/>
          <w:rFonts w:cs="Arial"/>
        </w:rPr>
      </w:pPr>
      <w:ins w:id="165" w:author="Stanley, Dorothy" w:date="2020-09-28T12:44:00Z">
        <w:r>
          <w:rPr>
            <w:rFonts w:cs="Arial"/>
          </w:rPr>
          <w:t xml:space="preserve">Work with </w:t>
        </w:r>
      </w:ins>
      <w:ins w:id="166" w:author="Stanley, Dorothy" w:date="2020-09-28T13:03:00Z">
        <w:r w:rsidR="00CC4595">
          <w:rPr>
            <w:rFonts w:cs="Arial"/>
          </w:rPr>
          <w:t xml:space="preserve">the </w:t>
        </w:r>
      </w:ins>
      <w:ins w:id="167" w:author="Stanley, Dorothy" w:date="2020-09-28T12:44:00Z">
        <w:r>
          <w:rPr>
            <w:rFonts w:cs="Arial"/>
          </w:rPr>
          <w:t>PCO</w:t>
        </w:r>
        <w:r w:rsidRPr="006A682E">
          <w:rPr>
            <w:rFonts w:cs="Arial"/>
          </w:rPr>
          <w:t xml:space="preserve"> to send the RFP to one or more venues</w:t>
        </w:r>
        <w:r>
          <w:rPr>
            <w:rFonts w:cs="Arial"/>
          </w:rPr>
          <w:t>.</w:t>
        </w:r>
      </w:ins>
    </w:p>
    <w:p w:rsidR="00F13211" w:rsidRPr="006A682E" w:rsidRDefault="00F13211" w:rsidP="00F13211">
      <w:pPr>
        <w:pStyle w:val="ListParagraph"/>
        <w:numPr>
          <w:ilvl w:val="0"/>
          <w:numId w:val="5"/>
        </w:numPr>
        <w:rPr>
          <w:ins w:id="168" w:author="Stanley, Dorothy" w:date="2020-09-28T12:47:00Z"/>
          <w:rFonts w:cs="Arial"/>
        </w:rPr>
      </w:pPr>
      <w:ins w:id="169" w:author="Stanley, Dorothy" w:date="2020-09-28T12:47:00Z">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ins>
    </w:p>
    <w:p w:rsidR="00A80861" w:rsidRDefault="00A80861" w:rsidP="006A682E">
      <w:pPr>
        <w:pStyle w:val="ListParagraph"/>
        <w:numPr>
          <w:ilvl w:val="0"/>
          <w:numId w:val="5"/>
        </w:numPr>
        <w:rPr>
          <w:ins w:id="170" w:author="Stanley, Dorothy" w:date="2020-09-28T12:55:00Z"/>
          <w:rStyle w:val="hotkey-layer"/>
          <w:rFonts w:cs="Arial"/>
        </w:rPr>
      </w:pPr>
      <w:ins w:id="171" w:author="Stanley, Dorothy" w:date="2020-09-28T12:55:00Z">
        <w:r>
          <w:rPr>
            <w:rStyle w:val="hotkey-layer"/>
            <w:rFonts w:cs="Arial"/>
          </w:rPr>
          <w:t xml:space="preserve">Perform </w:t>
        </w:r>
      </w:ins>
      <w:ins w:id="172" w:author="Stanley, Dorothy" w:date="2020-09-28T13:02:00Z">
        <w:r w:rsidR="00CC4595">
          <w:rPr>
            <w:rStyle w:val="hotkey-layer"/>
            <w:rFonts w:cs="Arial"/>
          </w:rPr>
          <w:t xml:space="preserve">venue </w:t>
        </w:r>
      </w:ins>
      <w:ins w:id="173" w:author="Stanley, Dorothy" w:date="2020-09-28T12:55:00Z">
        <w:r>
          <w:rPr>
            <w:rStyle w:val="hotkey-layer"/>
            <w:rFonts w:cs="Arial"/>
          </w:rPr>
          <w:t>site visits</w:t>
        </w:r>
      </w:ins>
      <w:ins w:id="174" w:author="Stanley, Dorothy" w:date="2020-09-28T12:57:00Z">
        <w:r w:rsidR="00157F80">
          <w:rPr>
            <w:rStyle w:val="hotkey-layer"/>
            <w:rFonts w:cs="Arial"/>
          </w:rPr>
          <w:t xml:space="preserve"> as needed, potentially with </w:t>
        </w:r>
      </w:ins>
      <w:ins w:id="175" w:author="Stanley, Dorothy" w:date="2020-09-28T13:03:00Z">
        <w:r w:rsidR="00CC4595">
          <w:rPr>
            <w:rStyle w:val="hotkey-layer"/>
            <w:rFonts w:cs="Arial"/>
          </w:rPr>
          <w:t xml:space="preserve">the </w:t>
        </w:r>
      </w:ins>
      <w:ins w:id="176" w:author="Stanley, Dorothy" w:date="2020-09-28T12:57:00Z">
        <w:r w:rsidR="00157F80">
          <w:rPr>
            <w:rStyle w:val="hotkey-layer"/>
            <w:rFonts w:cs="Arial"/>
          </w:rPr>
          <w:t>PCO and network service provider,</w:t>
        </w:r>
      </w:ins>
      <w:ins w:id="177" w:author="Stanley, Dorothy" w:date="2020-09-28T12:55:00Z">
        <w:r>
          <w:rPr>
            <w:rStyle w:val="hotkey-layer"/>
            <w:rFonts w:cs="Arial"/>
          </w:rPr>
          <w:t xml:space="preserve"> to determine suitability of a venu</w:t>
        </w:r>
      </w:ins>
      <w:ins w:id="178" w:author="Stanley, Dorothy" w:date="2020-09-28T12:56:00Z">
        <w:r>
          <w:rPr>
            <w:rStyle w:val="hotkey-layer"/>
            <w:rFonts w:cs="Arial"/>
          </w:rPr>
          <w:t>e</w:t>
        </w:r>
      </w:ins>
      <w:ins w:id="179" w:author="Stanley, Dorothy" w:date="2020-09-28T12:55:00Z">
        <w:r w:rsidR="00157F80">
          <w:rPr>
            <w:rStyle w:val="hotkey-layer"/>
            <w:rFonts w:cs="Arial"/>
          </w:rPr>
          <w:t>.</w:t>
        </w:r>
      </w:ins>
    </w:p>
    <w:p w:rsidR="006A682E" w:rsidRDefault="006A682E" w:rsidP="006A682E">
      <w:pPr>
        <w:pStyle w:val="ListParagraph"/>
        <w:numPr>
          <w:ilvl w:val="0"/>
          <w:numId w:val="5"/>
        </w:numPr>
        <w:rPr>
          <w:ins w:id="180" w:author="Stanley, Dorothy" w:date="2020-09-25T15:34:00Z"/>
          <w:rStyle w:val="hotkey-layer"/>
          <w:rFonts w:cs="Arial"/>
        </w:rPr>
      </w:pPr>
      <w:ins w:id="181" w:author="Stanley, Dorothy" w:date="2020-09-25T15:34:00Z">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ins>
      <w:ins w:id="182" w:author="Stanley, Dorothy" w:date="2020-09-28T12:50:00Z">
        <w:r w:rsidR="00F13211">
          <w:rPr>
            <w:rStyle w:val="hotkey-layer"/>
            <w:rFonts w:cs="Arial"/>
          </w:rPr>
          <w:t xml:space="preserve"> for WCSC decision/selection</w:t>
        </w:r>
      </w:ins>
      <w:ins w:id="183" w:author="Stanley, Dorothy" w:date="2020-09-25T15:34:00Z">
        <w:r>
          <w:rPr>
            <w:rStyle w:val="hotkey-layer"/>
            <w:rFonts w:cs="Arial"/>
          </w:rPr>
          <w:t>.</w:t>
        </w:r>
      </w:ins>
    </w:p>
    <w:p w:rsidR="006A682E" w:rsidRDefault="00410B91" w:rsidP="006A682E">
      <w:pPr>
        <w:pStyle w:val="ListParagraph"/>
        <w:numPr>
          <w:ilvl w:val="0"/>
          <w:numId w:val="5"/>
        </w:numPr>
        <w:rPr>
          <w:ins w:id="184" w:author="Stanley, Dorothy" w:date="2020-09-28T12:42:00Z"/>
          <w:rStyle w:val="hotkey-layer"/>
          <w:rFonts w:cs="Arial"/>
        </w:rPr>
      </w:pPr>
      <w:ins w:id="185" w:author="Stanley, Dorothy" w:date="2020-09-28T12:42:00Z">
        <w:r>
          <w:rPr>
            <w:rStyle w:val="hotkey-layer"/>
            <w:rFonts w:cs="Arial"/>
          </w:rPr>
          <w:t>Negotiate</w:t>
        </w:r>
      </w:ins>
      <w:ins w:id="186" w:author="Stanley, Dorothy" w:date="2020-09-25T15:34:00Z">
        <w:r w:rsidR="006A682E" w:rsidRPr="006A682E">
          <w:rPr>
            <w:rStyle w:val="hotkey-layer"/>
            <w:rFonts w:cs="Arial"/>
          </w:rPr>
          <w:t xml:space="preserve"> </w:t>
        </w:r>
      </w:ins>
      <w:ins w:id="187" w:author="Stanley, Dorothy" w:date="2020-09-25T15:37:00Z">
        <w:r w:rsidR="006A682E">
          <w:rPr>
            <w:rStyle w:val="hotkey-layer"/>
            <w:rFonts w:cs="Arial"/>
          </w:rPr>
          <w:t xml:space="preserve">contract </w:t>
        </w:r>
      </w:ins>
      <w:ins w:id="188" w:author="Stanley, Dorothy" w:date="2020-09-25T15:34:00Z">
        <w:r w:rsidR="006A682E" w:rsidRPr="006A682E">
          <w:rPr>
            <w:rStyle w:val="hotkey-layer"/>
            <w:rFonts w:cs="Arial"/>
          </w:rPr>
          <w:t>proposals on behalf of the WCSC.</w:t>
        </w:r>
      </w:ins>
    </w:p>
    <w:p w:rsidR="00F13211" w:rsidRPr="006A682E" w:rsidRDefault="00F13211" w:rsidP="00F13211">
      <w:pPr>
        <w:pStyle w:val="ListParagraph"/>
        <w:numPr>
          <w:ilvl w:val="0"/>
          <w:numId w:val="5"/>
        </w:numPr>
        <w:rPr>
          <w:ins w:id="189" w:author="Stanley, Dorothy" w:date="2020-09-28T12:48:00Z"/>
          <w:rFonts w:cs="Arial"/>
        </w:rPr>
      </w:pPr>
      <w:ins w:id="190" w:author="Stanley, Dorothy" w:date="2020-09-28T12:50:00Z">
        <w:r>
          <w:rPr>
            <w:rFonts w:cs="Arial"/>
          </w:rPr>
          <w:t>Review</w:t>
        </w:r>
      </w:ins>
      <w:ins w:id="191" w:author="Stanley, Dorothy" w:date="2020-09-28T12:48:00Z">
        <w:r w:rsidRPr="006A682E">
          <w:rPr>
            <w:rFonts w:cs="Arial"/>
          </w:rPr>
          <w:t xml:space="preserve"> </w:t>
        </w:r>
      </w:ins>
      <w:ins w:id="192" w:author="Stanley, Dorothy" w:date="2020-09-28T12:51:00Z">
        <w:r>
          <w:rPr>
            <w:rFonts w:cs="Arial"/>
          </w:rPr>
          <w:t xml:space="preserve">venue </w:t>
        </w:r>
      </w:ins>
      <w:ins w:id="193" w:author="Stanley, Dorothy" w:date="2020-09-28T12:48:00Z">
        <w:r w:rsidRPr="006A682E">
          <w:rPr>
            <w:rFonts w:cs="Arial"/>
          </w:rPr>
          <w:t>contract</w:t>
        </w:r>
      </w:ins>
      <w:ins w:id="194" w:author="Stanley, Dorothy" w:date="2020-09-28T12:51:00Z">
        <w:r>
          <w:rPr>
            <w:rFonts w:cs="Arial"/>
          </w:rPr>
          <w:t xml:space="preserve"> terms and conditions with the WCSC.</w:t>
        </w:r>
      </w:ins>
    </w:p>
    <w:p w:rsidR="006A682E" w:rsidRPr="006A682E" w:rsidRDefault="006A682E" w:rsidP="006A682E">
      <w:pPr>
        <w:pStyle w:val="ListParagraph"/>
        <w:numPr>
          <w:ilvl w:val="0"/>
          <w:numId w:val="5"/>
        </w:numPr>
        <w:rPr>
          <w:ins w:id="195" w:author="Stanley, Dorothy" w:date="2020-09-25T15:34:00Z"/>
          <w:rFonts w:cs="Arial"/>
        </w:rPr>
      </w:pPr>
      <w:ins w:id="196" w:author="Stanley, Dorothy" w:date="2020-09-25T15:34:00Z">
        <w:r>
          <w:rPr>
            <w:rFonts w:cs="Arial"/>
          </w:rPr>
          <w:t>Submit</w:t>
        </w:r>
        <w:r w:rsidR="00CC4595">
          <w:rPr>
            <w:rFonts w:cs="Arial"/>
          </w:rPr>
          <w:t xml:space="preserve"> </w:t>
        </w:r>
        <w:r w:rsidRPr="006A682E">
          <w:rPr>
            <w:rFonts w:cs="Arial"/>
          </w:rPr>
          <w:t xml:space="preserve">venue contract(s) to the IEEE </w:t>
        </w:r>
      </w:ins>
      <w:ins w:id="197" w:author="Stanley, Dorothy" w:date="2020-09-28T12:52:00Z">
        <w:r w:rsidR="00ED2481">
          <w:rPr>
            <w:rFonts w:cs="Arial"/>
          </w:rPr>
          <w:t>Meetings Contracts and Events (MCE</w:t>
        </w:r>
      </w:ins>
      <w:ins w:id="198" w:author="Stanley, Dorothy" w:date="2020-09-28T12:57:00Z">
        <w:r w:rsidR="00DE15CC">
          <w:rPr>
            <w:rFonts w:cs="Arial"/>
          </w:rPr>
          <w:t>)</w:t>
        </w:r>
      </w:ins>
      <w:ins w:id="199" w:author="Stanley, Dorothy" w:date="2020-09-28T12:52:00Z">
        <w:r w:rsidR="00ED2481">
          <w:rPr>
            <w:rFonts w:cs="Arial"/>
          </w:rPr>
          <w:t>, IEEE legal and IEEE-SA Procurement</w:t>
        </w:r>
      </w:ins>
      <w:ins w:id="200" w:author="Stanley, Dorothy" w:date="2020-09-25T15:34:00Z">
        <w:r w:rsidRPr="006A682E">
          <w:rPr>
            <w:rFonts w:cs="Arial"/>
          </w:rPr>
          <w:t xml:space="preserve"> to formally execute the contract.</w:t>
        </w:r>
      </w:ins>
    </w:p>
    <w:p w:rsidR="00F13211" w:rsidRDefault="00F13211" w:rsidP="00F13211">
      <w:pPr>
        <w:pStyle w:val="ListParagraph"/>
        <w:numPr>
          <w:ilvl w:val="0"/>
          <w:numId w:val="5"/>
        </w:numPr>
        <w:rPr>
          <w:ins w:id="201" w:author="Stanley, Dorothy" w:date="2020-09-28T12:47:00Z"/>
          <w:rStyle w:val="hotkey-layer"/>
          <w:rFonts w:cs="Arial"/>
        </w:rPr>
      </w:pPr>
      <w:ins w:id="202" w:author="Stanley, Dorothy" w:date="2020-09-28T12:47:00Z">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ins>
    </w:p>
    <w:p w:rsidR="006A682E" w:rsidRPr="006A682E" w:rsidRDefault="002C4C41" w:rsidP="006A682E">
      <w:pPr>
        <w:pStyle w:val="ListParagraph"/>
        <w:numPr>
          <w:ilvl w:val="0"/>
          <w:numId w:val="5"/>
        </w:numPr>
        <w:rPr>
          <w:ins w:id="203" w:author="Stanley, Dorothy" w:date="2020-09-25T15:30:00Z"/>
          <w:rFonts w:cs="Arial"/>
        </w:rPr>
      </w:pPr>
      <w:ins w:id="204" w:author="Stanley, Dorothy" w:date="2020-09-25T15:29:00Z">
        <w:r>
          <w:rPr>
            <w:rFonts w:cs="Arial"/>
          </w:rPr>
          <w:t xml:space="preserve">Attend the venue </w:t>
        </w:r>
      </w:ins>
      <w:ins w:id="205" w:author="Stanley, Dorothy" w:date="2020-09-28T12:54:00Z">
        <w:r w:rsidR="00F77495">
          <w:rPr>
            <w:rFonts w:cs="Arial"/>
          </w:rPr>
          <w:t xml:space="preserve">pre-conference meeting, </w:t>
        </w:r>
      </w:ins>
      <w:ins w:id="206" w:author="Stanley, Dorothy" w:date="2020-09-25T15:29:00Z">
        <w:r w:rsidR="006A682E" w:rsidRPr="006A682E">
          <w:rPr>
            <w:rFonts w:cs="Arial"/>
          </w:rPr>
          <w:t xml:space="preserve">walk the </w:t>
        </w:r>
      </w:ins>
      <w:ins w:id="207" w:author="Stanley, Dorothy" w:date="2020-09-28T13:02:00Z">
        <w:r w:rsidR="00CC4595">
          <w:rPr>
            <w:rFonts w:cs="Arial"/>
          </w:rPr>
          <w:t xml:space="preserve">venue </w:t>
        </w:r>
      </w:ins>
      <w:ins w:id="208" w:author="Stanley, Dorothy" w:date="2020-09-25T15:29:00Z">
        <w:r w:rsidR="006A682E" w:rsidRPr="006A682E">
          <w:rPr>
            <w:rFonts w:cs="Arial"/>
          </w:rPr>
          <w:t xml:space="preserve">space with the </w:t>
        </w:r>
      </w:ins>
      <w:ins w:id="209" w:author="Stanley, Dorothy" w:date="2020-09-28T12:45:00Z">
        <w:r w:rsidR="00410B91">
          <w:rPr>
            <w:rFonts w:cs="Arial"/>
          </w:rPr>
          <w:t>PCO</w:t>
        </w:r>
      </w:ins>
      <w:ins w:id="210" w:author="Stanley, Dorothy" w:date="2020-09-25T15:29:00Z">
        <w:r w:rsidR="006A682E" w:rsidRPr="006A682E">
          <w:rPr>
            <w:rFonts w:cs="Arial"/>
          </w:rPr>
          <w:t xml:space="preserve"> and meet with th</w:t>
        </w:r>
        <w:r>
          <w:rPr>
            <w:rFonts w:cs="Arial"/>
          </w:rPr>
          <w:t>e hotel staff as the IEEE 802 WCSC</w:t>
        </w:r>
        <w:r w:rsidR="006A682E" w:rsidRPr="006A682E">
          <w:rPr>
            <w:rFonts w:cs="Arial"/>
          </w:rPr>
          <w:t xml:space="preserve"> </w:t>
        </w:r>
      </w:ins>
      <w:ins w:id="211" w:author="Stanley, Dorothy" w:date="2020-09-28T12:39:00Z">
        <w:r>
          <w:rPr>
            <w:rFonts w:cs="Arial"/>
          </w:rPr>
          <w:t>point of contact</w:t>
        </w:r>
      </w:ins>
      <w:ins w:id="212" w:author="Stanley, Dorothy" w:date="2020-09-25T15:29:00Z">
        <w:r w:rsidR="006A682E" w:rsidRPr="006A682E">
          <w:rPr>
            <w:rFonts w:cs="Arial"/>
          </w:rPr>
          <w:t xml:space="preserve">. The </w:t>
        </w:r>
      </w:ins>
      <w:ins w:id="213" w:author="Stanley, Dorothy" w:date="2020-09-28T12:45:00Z">
        <w:r w:rsidR="00410B91">
          <w:rPr>
            <w:rFonts w:cs="Arial"/>
          </w:rPr>
          <w:t>PCO</w:t>
        </w:r>
      </w:ins>
      <w:ins w:id="214" w:author="Stanley, Dorothy" w:date="2020-09-25T15:29:00Z">
        <w:r w:rsidR="00F77495">
          <w:rPr>
            <w:rFonts w:cs="Arial"/>
          </w:rPr>
          <w:t xml:space="preserve"> is the primary hotel c</w:t>
        </w:r>
        <w:r w:rsidR="006A682E" w:rsidRPr="006A682E">
          <w:rPr>
            <w:rFonts w:cs="Arial"/>
          </w:rPr>
          <w:t>ontact.</w:t>
        </w:r>
      </w:ins>
    </w:p>
    <w:p w:rsidR="006A682E" w:rsidRPr="006A682E" w:rsidRDefault="002C4C41" w:rsidP="006A682E">
      <w:pPr>
        <w:pStyle w:val="ListParagraph"/>
        <w:numPr>
          <w:ilvl w:val="0"/>
          <w:numId w:val="5"/>
        </w:numPr>
        <w:rPr>
          <w:ins w:id="215" w:author="Stanley, Dorothy" w:date="2020-09-25T15:30:00Z"/>
          <w:rFonts w:cs="Arial"/>
        </w:rPr>
      </w:pPr>
      <w:ins w:id="216" w:author="Stanley, Dorothy" w:date="2020-09-28T12:39:00Z">
        <w:r>
          <w:rPr>
            <w:rFonts w:cs="Arial"/>
          </w:rPr>
          <w:t>Monitor</w:t>
        </w:r>
      </w:ins>
      <w:ins w:id="217" w:author="Stanley, Dorothy" w:date="2020-09-25T15:29:00Z">
        <w:r w:rsidR="006A682E" w:rsidRPr="006A682E">
          <w:rPr>
            <w:rFonts w:cs="Arial"/>
          </w:rPr>
          <w:t xml:space="preserve"> the terms of the contract to ensure that IEEE 802 </w:t>
        </w:r>
      </w:ins>
      <w:ins w:id="218" w:author="Stanley, Dorothy" w:date="2020-09-28T12:54:00Z">
        <w:r w:rsidR="00A80861">
          <w:rPr>
            <w:rFonts w:cs="Arial"/>
          </w:rPr>
          <w:t xml:space="preserve">WCSC </w:t>
        </w:r>
      </w:ins>
      <w:ins w:id="219" w:author="Stanley, Dorothy" w:date="2020-09-25T15:29:00Z">
        <w:r w:rsidR="006A682E" w:rsidRPr="006A682E">
          <w:rPr>
            <w:rFonts w:cs="Arial"/>
          </w:rPr>
          <w:t xml:space="preserve">meets </w:t>
        </w:r>
      </w:ins>
      <w:ins w:id="220" w:author="Stanley, Dorothy" w:date="2020-09-28T12:55:00Z">
        <w:r w:rsidR="00A80861">
          <w:rPr>
            <w:rFonts w:cs="Arial"/>
          </w:rPr>
          <w:t>its</w:t>
        </w:r>
      </w:ins>
      <w:ins w:id="221" w:author="Stanley, Dorothy" w:date="2020-09-25T15:29:00Z">
        <w:r w:rsidR="006A682E" w:rsidRPr="006A682E">
          <w:rPr>
            <w:rFonts w:cs="Arial"/>
          </w:rPr>
          <w:t xml:space="preserve"> obligations and that the venue meets theirs.</w:t>
        </w:r>
      </w:ins>
    </w:p>
    <w:p w:rsidR="006A682E" w:rsidRPr="006A682E" w:rsidRDefault="00A80861" w:rsidP="006A682E">
      <w:pPr>
        <w:pStyle w:val="ListParagraph"/>
        <w:numPr>
          <w:ilvl w:val="1"/>
          <w:numId w:val="5"/>
        </w:numPr>
        <w:rPr>
          <w:ins w:id="222" w:author="Stanley, Dorothy" w:date="2020-09-25T15:30:00Z"/>
          <w:rFonts w:cs="Arial"/>
        </w:rPr>
      </w:pPr>
      <w:ins w:id="223" w:author="Stanley, Dorothy" w:date="2020-09-25T15:29:00Z">
        <w:r>
          <w:rPr>
            <w:rFonts w:cs="Arial"/>
          </w:rPr>
          <w:t>If the contract requires</w:t>
        </w:r>
        <w:r w:rsidR="006A682E" w:rsidRPr="006A682E">
          <w:rPr>
            <w:rFonts w:cs="Arial"/>
          </w:rPr>
          <w:t xml:space="preserve"> are deposits</w:t>
        </w:r>
      </w:ins>
      <w:ins w:id="224" w:author="Stanley, Dorothy" w:date="2020-09-28T12:55:00Z">
        <w:r>
          <w:rPr>
            <w:rFonts w:cs="Arial"/>
          </w:rPr>
          <w:t>,</w:t>
        </w:r>
      </w:ins>
      <w:ins w:id="225" w:author="Stanley, Dorothy" w:date="2020-09-25T15:29:00Z">
        <w:r w:rsidR="006A682E" w:rsidRPr="006A682E">
          <w:rPr>
            <w:rFonts w:cs="Arial"/>
          </w:rPr>
          <w:t xml:space="preserve"> make sure the Treasurer makes them on time.</w:t>
        </w:r>
      </w:ins>
    </w:p>
    <w:p w:rsidR="00DE15CC" w:rsidRDefault="00DE15CC" w:rsidP="006A682E">
      <w:pPr>
        <w:pStyle w:val="ListParagraph"/>
        <w:numPr>
          <w:ilvl w:val="1"/>
          <w:numId w:val="5"/>
        </w:numPr>
        <w:rPr>
          <w:ins w:id="226" w:author="Stanley, Dorothy" w:date="2020-09-28T12:58:00Z"/>
          <w:rFonts w:cs="Arial"/>
        </w:rPr>
      </w:pPr>
      <w:ins w:id="227" w:author="Stanley, Dorothy" w:date="2020-09-28T12:58:00Z">
        <w:r>
          <w:rPr>
            <w:rFonts w:cs="Arial"/>
          </w:rPr>
          <w:t>Monitor contract review points (room block, food and beverage minimum requirements)</w:t>
        </w:r>
      </w:ins>
      <w:ins w:id="228" w:author="Stanley, Dorothy" w:date="2020-09-28T13:00:00Z">
        <w:r w:rsidR="00B1366D">
          <w:rPr>
            <w:rFonts w:cs="Arial"/>
          </w:rPr>
          <w:t xml:space="preserve"> and file contract addendums as necessary.</w:t>
        </w:r>
      </w:ins>
    </w:p>
    <w:p w:rsidR="00DB0508" w:rsidRPr="006A682E" w:rsidDel="006A682E" w:rsidRDefault="00DB0508" w:rsidP="006A682E">
      <w:pPr>
        <w:pStyle w:val="ListParagraph"/>
        <w:numPr>
          <w:ilvl w:val="0"/>
          <w:numId w:val="5"/>
        </w:numPr>
        <w:rPr>
          <w:del w:id="229" w:author="Stanley, Dorothy" w:date="2020-09-25T15:34:00Z"/>
          <w:rFonts w:cs="Arial"/>
        </w:rPr>
      </w:pPr>
    </w:p>
    <w:p w:rsidR="00A75D78" w:rsidRDefault="00A75D78" w:rsidP="00527D1E"/>
    <w:p w:rsidR="00A75D78" w:rsidRDefault="00BD69F8" w:rsidP="00A75D78">
      <w:pPr>
        <w:pStyle w:val="Heading1"/>
        <w:spacing w:before="0" w:after="0"/>
      </w:pPr>
      <w:bookmarkStart w:id="230" w:name="_Toc53406808"/>
      <w:r>
        <w:t>Professional Conference Organizer (</w:t>
      </w:r>
      <w:r w:rsidR="002C1F5E">
        <w:t>PCO</w:t>
      </w:r>
      <w:r>
        <w:t>)</w:t>
      </w:r>
      <w:bookmarkEnd w:id="230"/>
      <w:r w:rsidR="002C1F5E">
        <w:t xml:space="preserve"> </w:t>
      </w:r>
    </w:p>
    <w:p w:rsidR="002C1F5E" w:rsidRDefault="002C1F5E" w:rsidP="00A75D78">
      <w:pPr>
        <w:pStyle w:val="Heading1"/>
        <w:numPr>
          <w:ilvl w:val="0"/>
          <w:numId w:val="0"/>
        </w:numPr>
        <w:spacing w:before="0" w:after="0"/>
        <w:ind w:left="450"/>
      </w:pPr>
      <w:bookmarkStart w:id="231" w:name="_Toc53406809"/>
      <w:r>
        <w:t>Selection Process</w:t>
      </w:r>
      <w:bookmarkEnd w:id="231"/>
    </w:p>
    <w:p w:rsidR="00BD69F8" w:rsidRDefault="00BD69F8" w:rsidP="000F17F9">
      <w:pPr>
        <w:pStyle w:val="ListParagraph"/>
        <w:numPr>
          <w:ilvl w:val="0"/>
          <w:numId w:val="4"/>
        </w:numPr>
        <w:spacing w:before="120" w:after="120"/>
        <w:ind w:left="720" w:hanging="360"/>
      </w:pPr>
      <w:r>
        <w:t>PCOs shall be selected that are IEEE contracts department approved</w:t>
      </w:r>
    </w:p>
    <w:p w:rsidR="00BD69F8" w:rsidRDefault="00BD69F8" w:rsidP="000F17F9">
      <w:pPr>
        <w:pStyle w:val="ListParagraph"/>
        <w:numPr>
          <w:ilvl w:val="0"/>
          <w:numId w:val="4"/>
        </w:numPr>
        <w:spacing w:before="120" w:after="120"/>
        <w:ind w:left="720" w:hanging="360"/>
      </w:pPr>
      <w:r>
        <w:t>PCOs should be selected on a three 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ins w:id="232" w:author="Stanley, Dorothy" w:date="2020-09-28T13:04:00Z">
        <w:r w:rsidR="003424B0">
          <w:t xml:space="preserve">orth </w:t>
        </w:r>
      </w:ins>
      <w:r>
        <w:t>A</w:t>
      </w:r>
      <w:ins w:id="233" w:author="Stanley, Dorothy" w:date="2020-09-28T13:04:00Z">
        <w:r w:rsidR="003424B0">
          <w:t>merica</w:t>
        </w:r>
      </w:ins>
      <w:ins w:id="234" w:author="Stanley, Dorothy" w:date="2020-09-28T13:05:00Z">
        <w:r w:rsidR="003424B0">
          <w:t xml:space="preserve"> (NA)</w:t>
        </w:r>
      </w:ins>
      <w:del w:id="235" w:author="Stanley, Dorothy" w:date="2020-09-28T13:04:00Z">
        <w:r w:rsidDel="003424B0">
          <w:delText>/US</w:delText>
        </w:r>
      </w:del>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Should cover all NA</w:t>
      </w:r>
      <w:del w:id="236" w:author="Stanley, Dorothy" w:date="2020-09-28T13:04:00Z">
        <w:r w:rsidDel="003424B0">
          <w:delText>/US</w:delText>
        </w:r>
      </w:del>
      <w:r>
        <w:t xml:space="preserve"> meetings within a </w:t>
      </w:r>
      <w:del w:id="237" w:author="Stanley, Dorothy" w:date="2020-09-28T13:03:00Z">
        <w:r w:rsidDel="003424B0">
          <w:delText xml:space="preserve">three </w:delText>
        </w:r>
      </w:del>
      <w:ins w:id="238" w:author="Stanley, Dorothy" w:date="2020-09-28T13:03:00Z">
        <w:r w:rsidR="003424B0">
          <w:t xml:space="preserve">four </w:t>
        </w:r>
      </w:ins>
      <w:r>
        <w:t>year period</w:t>
      </w:r>
      <w:ins w:id="239" w:author="Stanley, Dorothy" w:date="2020-09-28T13:04:00Z">
        <w:r w:rsidR="003424B0">
          <w:t>.</w:t>
        </w:r>
      </w:ins>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w:t>
      </w:r>
      <w:del w:id="240" w:author="Stanley, Dorothy" w:date="2020-09-28T13:05:00Z">
        <w:r w:rsidR="00F5763C" w:rsidDel="003424B0">
          <w:delText>e</w:delText>
        </w:r>
      </w:del>
      <w:r w:rsidR="00F5763C">
        <w:t>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p>
    <w:p w:rsidR="00F5763C" w:rsidRDefault="00F5763C" w:rsidP="000F17F9">
      <w:pPr>
        <w:pStyle w:val="ListParagraph"/>
        <w:numPr>
          <w:ilvl w:val="1"/>
          <w:numId w:val="4"/>
        </w:numPr>
        <w:spacing w:before="120"/>
        <w:ind w:left="1440" w:hanging="360"/>
      </w:pPr>
      <w:r>
        <w:t>May be selected based on past performance of PCOs used</w:t>
      </w:r>
      <w:ins w:id="241" w:author="Stanley, Dorothy" w:date="2020-09-28T13:05:00Z">
        <w:r w:rsidR="003424B0">
          <w:t>.</w:t>
        </w:r>
      </w:ins>
    </w:p>
    <w:p w:rsidR="00F5763C" w:rsidRDefault="00F5763C"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The decision as to whether to ask a single PCO to bid, or whether to ask multiple PCOs to bid will be made by motion in the WC</w:t>
      </w:r>
      <w:del w:id="242" w:author="Stanley, Dorothy" w:date="2020-09-28T13:06:00Z">
        <w:r w:rsidDel="003424B0">
          <w:delText xml:space="preserve"> </w:delText>
        </w:r>
      </w:del>
      <w:r>
        <w:t>SC Joint Treasury</w:t>
      </w:r>
      <w:ins w:id="243" w:author="Stanley, Dorothy" w:date="2020-09-28T13:05:00Z">
        <w:r w:rsidR="003424B0">
          <w:t>.</w:t>
        </w:r>
      </w:ins>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del w:id="244" w:author="Stanley, Dorothy" w:date="2020-09-28T13:06:00Z">
        <w:r w:rsidDel="003424B0">
          <w:delText xml:space="preserve">three </w:delText>
        </w:r>
      </w:del>
      <w:ins w:id="245" w:author="Stanley, Dorothy" w:date="2020-09-28T13:06:00Z">
        <w:r w:rsidR="003424B0">
          <w:t xml:space="preserve">four </w:t>
        </w:r>
      </w:ins>
      <w:r>
        <w:t>year period</w:t>
      </w:r>
      <w:ins w:id="246" w:author="Stanley, Dorothy" w:date="2020-09-28T13:06:00Z">
        <w:r w:rsidR="003424B0">
          <w:t>.</w:t>
        </w:r>
      </w:ins>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ins w:id="247" w:author="Stanley, Dorothy" w:date="2020-09-28T13:06:00Z">
        <w:r w:rsidR="003424B0">
          <w:t>.</w:t>
        </w:r>
      </w:ins>
    </w:p>
    <w:p w:rsidR="00BD69F8" w:rsidRDefault="00BD69F8" w:rsidP="000F17F9">
      <w:pPr>
        <w:pStyle w:val="ListParagraph"/>
        <w:numPr>
          <w:ilvl w:val="1"/>
          <w:numId w:val="4"/>
        </w:numPr>
        <w:spacing w:before="120"/>
        <w:ind w:left="1440" w:hanging="360"/>
      </w:pPr>
      <w:r>
        <w:t>May be selected based on past performance of PCOs used</w:t>
      </w:r>
      <w:ins w:id="248" w:author="Stanley, Dorothy" w:date="2020-09-28T13:06:00Z">
        <w:r w:rsidR="003424B0">
          <w:t>.</w:t>
        </w:r>
      </w:ins>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lastRenderedPageBreak/>
        <w:t>The decision as to whether to ask a single PCO to bid, or whether to ask multiple PCOs to bid will be made by motion in the WC</w:t>
      </w:r>
      <w:del w:id="249" w:author="Stanley, Dorothy" w:date="2020-09-28T13:06:00Z">
        <w:r w:rsidDel="003424B0">
          <w:delText xml:space="preserve"> </w:delText>
        </w:r>
      </w:del>
      <w:r>
        <w:t>SC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250" w:name="_Toc53406810"/>
      <w:ins w:id="251" w:author="Stanley, Dorothy" w:date="2020-09-25T08:00:00Z">
        <w:r>
          <w:t xml:space="preserve">PCO </w:t>
        </w:r>
      </w:ins>
      <w:r w:rsidR="008613C9">
        <w:t>Selection Metrics / Criteria</w:t>
      </w:r>
      <w:bookmarkEnd w:id="250"/>
    </w:p>
    <w:p w:rsidR="008613C9" w:rsidRPr="00232725" w:rsidRDefault="00A75D78" w:rsidP="005B5C49">
      <w:pPr>
        <w:rPr>
          <w:i/>
          <w:color w:val="0F243E" w:themeColor="text2" w:themeShade="80"/>
          <w:sz w:val="18"/>
          <w:szCs w:val="18"/>
        </w:rPr>
      </w:pPr>
      <w:proofErr w:type="spellStart"/>
      <w:r>
        <w:t>W</w:t>
      </w:r>
      <w:ins w:id="252" w:author="Stanley, Dorothy" w:date="2020-09-28T13:07:00Z">
        <w:r w:rsidR="003424B0">
          <w:t>CSC</w:t>
        </w:r>
      </w:ins>
      <w:del w:id="253" w:author="Stanley, Dorothy" w:date="2020-09-28T13:07:00Z">
        <w:r w:rsidR="009F308D" w:rsidDel="003424B0">
          <w:delText xml:space="preserve">ireless </w:delText>
        </w:r>
        <w:r w:rsidDel="003424B0">
          <w:delText>C</w:delText>
        </w:r>
        <w:r w:rsidR="009F308D" w:rsidDel="003424B0">
          <w:delText xml:space="preserve">hairs SC </w:delText>
        </w:r>
      </w:del>
      <w:del w:id="254" w:author="Stanley, Dorothy" w:date="2020-09-25T08:01:00Z">
        <w:r w:rsidR="009F308D" w:rsidDel="0046227D">
          <w:delText xml:space="preserve">will </w:delText>
        </w:r>
      </w:del>
      <w:ins w:id="255" w:author="Stanley, Dorothy" w:date="2020-09-25T08:01:00Z">
        <w:r w:rsidR="0046227D">
          <w:t>shall</w:t>
        </w:r>
        <w:proofErr w:type="spellEnd"/>
        <w:r w:rsidR="0046227D">
          <w:t xml:space="preserve"> </w:t>
        </w:r>
      </w:ins>
      <w:r w:rsidR="009F308D">
        <w:t xml:space="preserve">maintain a template of </w:t>
      </w:r>
      <w:ins w:id="256" w:author="Stanley, Dorothy" w:date="2020-09-25T08:00:00Z">
        <w:r w:rsidR="00826A8A">
          <w:t xml:space="preserve">PCO </w:t>
        </w:r>
      </w:ins>
      <w:r w:rsidR="009F308D">
        <w:t>selection metrics and criteria</w:t>
      </w:r>
      <w:r w:rsidR="00AF4309">
        <w:t xml:space="preserve"> and post it on mentor.</w:t>
      </w:r>
      <w:r w:rsidR="005B5C49">
        <w:t xml:space="preserve"> This may be the same as the RFP/Selection Metrics used by </w:t>
      </w:r>
      <w:ins w:id="257" w:author="Stanley, Dorothy" w:date="2020-09-25T08:00:00Z">
        <w:r w:rsidR="00826A8A">
          <w:t xml:space="preserve">the </w:t>
        </w:r>
      </w:ins>
      <w:r w:rsidR="005B5C49">
        <w:t>IEEE802 EC</w:t>
      </w:r>
      <w:ins w:id="258" w:author="Stanley, Dorothy" w:date="2020-09-25T08:00:00Z">
        <w:r w:rsidR="00826A8A">
          <w:t>,</w:t>
        </w:r>
      </w:ins>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259" w:name="_Toc53406811"/>
      <w:r w:rsidRPr="008F49DF">
        <w:rPr>
          <w:sz w:val="28"/>
          <w:szCs w:val="28"/>
        </w:rPr>
        <w:t xml:space="preserve">Annex </w:t>
      </w:r>
      <w:proofErr w:type="gramStart"/>
      <w:r w:rsidRPr="008F49DF">
        <w:rPr>
          <w:sz w:val="28"/>
          <w:szCs w:val="28"/>
        </w:rPr>
        <w:t>A</w:t>
      </w:r>
      <w:proofErr w:type="gramEnd"/>
      <w:r w:rsidRPr="008F49DF">
        <w:rPr>
          <w:sz w:val="28"/>
          <w:szCs w:val="28"/>
        </w:rPr>
        <w:t xml:space="preserve"> Rules for operating with joint treasury</w:t>
      </w:r>
      <w:bookmarkEnd w:id="259"/>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5" w:history="1">
        <w:r w:rsidR="00AC27CD" w:rsidRPr="00926596">
          <w:rPr>
            <w:rStyle w:val="Hyperlink"/>
            <w:b/>
          </w:rPr>
          <w:t>https://grouper.ieee.org/groups//802/devdocs.shtml</w:t>
        </w:r>
      </w:hyperlink>
      <w:r w:rsidR="00AC27CD">
        <w:rPr>
          <w:b/>
        </w:rPr>
        <w:t xml:space="preserve"> </w:t>
      </w:r>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6"/>
      <w:footerReference w:type="default" r:id="rId37"/>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A5" w:rsidRDefault="00A605A5">
      <w:r>
        <w:separator/>
      </w:r>
    </w:p>
  </w:endnote>
  <w:endnote w:type="continuationSeparator" w:id="0">
    <w:p w:rsidR="00A605A5" w:rsidRDefault="00A6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B6137">
      <w:rPr>
        <w:rFonts w:ascii="Times New Roman" w:hAnsi="Times New Roman"/>
        <w:noProof/>
        <w:sz w:val="20"/>
      </w:rPr>
      <w:t>7</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B6137">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A5" w:rsidRDefault="00A605A5">
      <w:r>
        <w:separator/>
      </w:r>
    </w:p>
  </w:footnote>
  <w:footnote w:type="continuationSeparator" w:id="0">
    <w:p w:rsidR="00A605A5" w:rsidRDefault="00A6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8A47B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Octo</w:t>
    </w:r>
    <w:r w:rsidR="00A1771D">
      <w:rPr>
        <w:rFonts w:ascii="Times New Roman" w:hAnsi="Times New Roman"/>
        <w:b w:val="0"/>
        <w:sz w:val="20"/>
        <w:szCs w:val="24"/>
      </w:rPr>
      <w:t>ber 2020</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Pr>
        <w:rFonts w:ascii="Times New Roman" w:hAnsi="Times New Roman"/>
        <w:b w:val="0"/>
        <w:sz w:val="20"/>
        <w:szCs w:val="24"/>
      </w:rPr>
      <w:t>doc.: IEEE 802-ec-20/0187r0</w:t>
    </w:r>
    <w:r w:rsidR="00A1771D">
      <w:rPr>
        <w:rFonts w:ascii="Times New Roman" w:hAnsi="Times New Roman"/>
        <w:b w:val="0"/>
        <w:sz w:val="20"/>
        <w:szCs w:val="24"/>
      </w:rPr>
      <w:fldChar w:fldCharType="end"/>
    </w:r>
    <w:r w:rsidR="00A1771D">
      <w:rPr>
        <w:rFonts w:ascii="Times New Roman" w:hAnsi="Times New Roman"/>
        <w:b w:val="0"/>
        <w:sz w:val="20"/>
        <w:szCs w:val="24"/>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424B0"/>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DAB"/>
    <w:rsid w:val="003C4782"/>
    <w:rsid w:val="003C5359"/>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1CA0"/>
    <w:rsid w:val="0043403F"/>
    <w:rsid w:val="00435CEF"/>
    <w:rsid w:val="00440110"/>
    <w:rsid w:val="004402DA"/>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531A"/>
    <w:rsid w:val="00702DA0"/>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487A"/>
    <w:rsid w:val="00880B68"/>
    <w:rsid w:val="00887703"/>
    <w:rsid w:val="00892910"/>
    <w:rsid w:val="0089789E"/>
    <w:rsid w:val="008A406D"/>
    <w:rsid w:val="008A47B8"/>
    <w:rsid w:val="008A5644"/>
    <w:rsid w:val="008A5C0C"/>
    <w:rsid w:val="008B2BD8"/>
    <w:rsid w:val="008B363D"/>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6238"/>
    <w:rsid w:val="00DC7694"/>
    <w:rsid w:val="00DD2620"/>
    <w:rsid w:val="00DD3E48"/>
    <w:rsid w:val="00DD779B"/>
    <w:rsid w:val="00DD7F63"/>
    <w:rsid w:val="00DE15CC"/>
    <w:rsid w:val="00DE2938"/>
    <w:rsid w:val="00DE3475"/>
    <w:rsid w:val="00DE3A87"/>
    <w:rsid w:val="00DE419C"/>
    <w:rsid w:val="00DE7954"/>
    <w:rsid w:val="00DF2463"/>
    <w:rsid w:val="00DF765F"/>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s://www.ieee.org/content/dam/ieee-org/ieee/web/org/ieee-policies.pdf" TargetMode="External"/><Relationship Id="rId26" Type="http://schemas.openxmlformats.org/officeDocument/2006/relationships/hyperlink" Target="https://www.computer.org/volunteering/boards-and-committees/resources/bylaws"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standards.ieee.org/about/bog/resolutions.html" TargetMode="External"/><Relationship Id="rId34" Type="http://schemas.openxmlformats.org/officeDocument/2006/relationships/hyperlink" Target="http://www.ieee802.org/devdocs.shtml" TargetMode="Externa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www.ieee.org/content/dam/ieee-org/ieee/web/org/ieee-constitution-and-bylaws.pdf" TargetMode="External"/><Relationship Id="rId25" Type="http://schemas.openxmlformats.org/officeDocument/2006/relationships/hyperlink" Target="https://www.computer.org/volunteering/boards-and-committees/resources/constitution" TargetMode="External"/><Relationship Id="rId33" Type="http://schemas.openxmlformats.org/officeDocument/2006/relationships/hyperlink" Target="http://www.ieee802.org/devdocs.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eee.org/content/dam/ieee-org/ieee/web/org/about/whatis/01-05-1993_Certificate_of_Incorporation.pdf" TargetMode="External"/><Relationship Id="rId20" Type="http://schemas.openxmlformats.org/officeDocument/2006/relationships/hyperlink" Target="https://standards.ieee.org/about/policies/sa-opman/index.html" TargetMode="External"/><Relationship Id="rId29" Type="http://schemas.openxmlformats.org/officeDocument/2006/relationships/hyperlink" Target="https://www.computer.org/volunteering/boards-and-committees/standards-activities/other-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er.ieee.org/groups//802/devdocs.shtml" TargetMode="External"/><Relationship Id="rId24" Type="http://schemas.openxmlformats.org/officeDocument/2006/relationships/hyperlink" Target="https://standards.ieee.org/about/sasb/resolutions.html" TargetMode="External"/><Relationship Id="rId32" Type="http://schemas.openxmlformats.org/officeDocument/2006/relationships/hyperlink" Target="http://www.ieee802.org/devdocs.s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standards.ieee.org/about/policies/opman/index.html" TargetMode="External"/><Relationship Id="rId28" Type="http://schemas.openxmlformats.org/officeDocument/2006/relationships/hyperlink" Target="http://standards.ieee.org/about/bog/resolutions.html" TargetMode="External"/><Relationship Id="rId36" Type="http://schemas.openxmlformats.org/officeDocument/2006/relationships/header" Target="header1.xml"/><Relationship Id="rId10" Type="http://schemas.openxmlformats.org/officeDocument/2006/relationships/hyperlink" Target="https://standards.ieee.org/about/policies/opman/index.html" TargetMode="External"/><Relationship Id="rId19" Type="http://schemas.openxmlformats.org/officeDocument/2006/relationships/hyperlink" Target="https://standards.ieee.org/about/bog/resolutions.html" TargetMode="External"/><Relationship Id="rId31" Type="http://schemas.openxmlformats.org/officeDocument/2006/relationships/hyperlink" Target="https://grouper.ieee.org/groups/802/devdocs.shtml" TargetMode="External"/><Relationship Id="rId4" Type="http://schemas.openxmlformats.org/officeDocument/2006/relationships/settings" Target="settings.xml"/><Relationship Id="rId9" Type="http://schemas.openxmlformats.org/officeDocument/2006/relationships/hyperlink" Target="https://standards.ieee.org/about/policies/bylaws/index.html"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standards.ieee.org/about/policies/bylaws/index.html" TargetMode="External"/><Relationship Id="rId27" Type="http://schemas.openxmlformats.org/officeDocument/2006/relationships/hyperlink" Target="https://www.computer.org/volunteering/boards-and-committees/resources/bylaws" TargetMode="External"/><Relationship Id="rId30" Type="http://schemas.openxmlformats.org/officeDocument/2006/relationships/hyperlink" Target="https://grouper.ieee.org/groups/802/devdocs.shtml" TargetMode="External"/><Relationship Id="rId35" Type="http://schemas.openxmlformats.org/officeDocument/2006/relationships/hyperlink" Target="https://grouper.ieee.org/groups//802/devdoc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992F-398E-41B8-BD19-D98FAED5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62</TotalTime>
  <Pages>7</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802-ec-20/0187r0</vt:lpstr>
    </vt:vector>
  </TitlesOfParts>
  <Company>HP Enterprise</Company>
  <LinksUpToDate>false</LinksUpToDate>
  <CharactersWithSpaces>16200</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802-ec-20/0187r0</dc:title>
  <dc:subject>802 WCSC Operations Manual</dc:subject>
  <dc:creator>Stanley, Dorothy</dc:creator>
  <cp:keywords>October 2020</cp:keywords>
  <dc:description/>
  <cp:lastModifiedBy>Stanley, Dorothy</cp:lastModifiedBy>
  <cp:revision>12</cp:revision>
  <cp:lastPrinted>2014-07-12T22:07:00Z</cp:lastPrinted>
  <dcterms:created xsi:type="dcterms:W3CDTF">2020-09-28T21:54:00Z</dcterms:created>
  <dcterms:modified xsi:type="dcterms:W3CDTF">2020-10-19T22:30:00Z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